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C0DA7" w14:textId="77777777" w:rsidR="003E6D0F" w:rsidRDefault="00DB10DB">
      <w:pPr>
        <w:pStyle w:val="Heading4"/>
        <w:keepNext w:val="0"/>
        <w:pBdr>
          <w:left w:val="none" w:sz="0" w:space="15" w:color="auto"/>
        </w:pBdr>
        <w:spacing w:before="0" w:after="0"/>
        <w:ind w:left="300"/>
        <w:jc w:val="center"/>
        <w:rPr>
          <w:b/>
          <w:bCs/>
          <w:i/>
          <w:iCs/>
        </w:rPr>
      </w:pPr>
      <w:r>
        <w:rPr>
          <w:b/>
          <w:bCs/>
          <w:i/>
          <w:iCs/>
        </w:rPr>
        <w:t>CONTRACT OF EMPLOYMENT</w:t>
      </w:r>
    </w:p>
    <w:p w14:paraId="1A349F0E" w14:textId="64331742" w:rsidR="003E6D0F" w:rsidRDefault="00DB10DB">
      <w:pPr>
        <w:pStyle w:val="htmlp"/>
        <w:spacing w:before="200" w:after="200"/>
        <w:jc w:val="both"/>
      </w:pPr>
      <w:r>
        <w:t xml:space="preserve">This statement dated </w:t>
      </w:r>
      <w:r>
        <w:rPr>
          <w:rStyle w:val="htmlpspan"/>
          <w:vanish/>
        </w:rPr>
        <w:t>{{other.today}}</w:t>
      </w:r>
      <w:del w:id="0" w:author="Sean Walsh" w:date="2021-03-26T17:16:00Z">
        <w:r w:rsidR="002F75AA" w:rsidDel="00D80E50">
          <w:rPr>
            <w:rStyle w:val="htmlpspan"/>
            <w:lang w:val="en-GB"/>
          </w:rPr>
          <w:delText>01</w:delText>
        </w:r>
        <w:r w:rsidDel="00D80E50">
          <w:rPr>
            <w:rStyle w:val="htmlpspan"/>
          </w:rPr>
          <w:delText>/0</w:delText>
        </w:r>
        <w:r w:rsidR="002F75AA" w:rsidDel="00D80E50">
          <w:rPr>
            <w:rStyle w:val="htmlpspan"/>
            <w:lang w:val="en-GB"/>
          </w:rPr>
          <w:delText>1</w:delText>
        </w:r>
        <w:r w:rsidDel="00D80E50">
          <w:rPr>
            <w:rStyle w:val="htmlpspan"/>
          </w:rPr>
          <w:delText>/20</w:delText>
        </w:r>
        <w:r w:rsidR="002F75AA" w:rsidDel="00D80E50">
          <w:rPr>
            <w:rStyle w:val="htmlpspan"/>
            <w:lang w:val="en-GB"/>
          </w:rPr>
          <w:delText>202</w:delText>
        </w:r>
      </w:del>
      <w:ins w:id="1" w:author="Sean Walsh" w:date="2021-03-26T17:16:00Z">
        <w:r w:rsidR="00D80E50">
          <w:rPr>
            <w:rStyle w:val="htmlpspan"/>
            <w:lang w:val="en-GB"/>
          </w:rPr>
          <w:t>[ADD DATE]</w:t>
        </w:r>
        <w:r w:rsidR="00D80E50">
          <w:rPr>
            <w:rStyle w:val="htmlpspan"/>
            <w:vanish/>
            <w:lang w:val="en-GB"/>
          </w:rPr>
          <w:t xml:space="preserve">[add </w:t>
        </w:r>
      </w:ins>
      <w:r>
        <w:t xml:space="preserve"> meets the requirements of the Employment Rights Act 1996. It is the Statement of Initial Employment Particulars relating to the Contract of Employment of the person named below and supersedes any previous such statements or contracts.</w:t>
      </w:r>
    </w:p>
    <w:p w14:paraId="6FC69853" w14:textId="2E58C1E2" w:rsidR="003E6D0F" w:rsidRPr="002F75AA" w:rsidRDefault="00DB10DB">
      <w:pPr>
        <w:pStyle w:val="htmlp"/>
        <w:spacing w:before="200" w:after="200"/>
        <w:rPr>
          <w:lang w:val="en-GB"/>
        </w:rPr>
      </w:pPr>
      <w:r>
        <w:rPr>
          <w:b/>
          <w:bCs/>
          <w:i/>
          <w:iCs/>
        </w:rPr>
        <w:t>Name of Employee:</w:t>
      </w:r>
      <w:r>
        <w:rPr>
          <w:b/>
          <w:bCs/>
        </w:rPr>
        <w:t xml:space="preserve"> </w:t>
      </w:r>
      <w:r>
        <w:rPr>
          <w:rStyle w:val="htmlpspan"/>
          <w:b/>
          <w:bCs/>
          <w:vanish/>
        </w:rPr>
        <w:t>{{employee.fullname}}</w:t>
      </w:r>
      <w:r w:rsidR="002F75AA">
        <w:rPr>
          <w:rStyle w:val="htmlpspan"/>
          <w:b/>
          <w:bCs/>
          <w:color w:val="FFFFFF"/>
          <w:shd w:val="clear" w:color="auto" w:fill="E51941"/>
          <w:lang w:val="en-GB"/>
        </w:rPr>
        <w:t xml:space="preserve">  ………………………….</w:t>
      </w:r>
    </w:p>
    <w:p w14:paraId="30CEA9DB" w14:textId="338EA654" w:rsidR="003E6D0F" w:rsidRPr="002F75AA" w:rsidRDefault="00DB10DB">
      <w:pPr>
        <w:pStyle w:val="htmlp"/>
        <w:spacing w:before="200" w:after="200"/>
        <w:rPr>
          <w:lang w:val="en-GB"/>
        </w:rPr>
      </w:pPr>
      <w:r>
        <w:rPr>
          <w:b/>
          <w:bCs/>
          <w:i/>
          <w:iCs/>
        </w:rPr>
        <w:t>Name of Employer:</w:t>
      </w:r>
      <w:r>
        <w:rPr>
          <w:b/>
          <w:bCs/>
        </w:rPr>
        <w:t xml:space="preserve">    </w:t>
      </w:r>
      <w:r>
        <w:rPr>
          <w:rStyle w:val="htmlpspan"/>
          <w:b/>
          <w:bCs/>
          <w:vanish/>
        </w:rPr>
        <w:t>{{company.client_legal_name}}</w:t>
      </w:r>
      <w:r>
        <w:rPr>
          <w:rStyle w:val="htmlpspan"/>
          <w:b/>
          <w:bCs/>
        </w:rPr>
        <w:t>M&amp;N H</w:t>
      </w:r>
      <w:r w:rsidR="002F75AA">
        <w:rPr>
          <w:rStyle w:val="htmlpspan"/>
          <w:b/>
          <w:bCs/>
          <w:lang w:val="en-GB"/>
        </w:rPr>
        <w:t>EALTHCARE</w:t>
      </w:r>
    </w:p>
    <w:p w14:paraId="0356FA39" w14:textId="4EB9CA32" w:rsidR="003E6D0F" w:rsidRPr="00202ED6" w:rsidRDefault="00DB10DB">
      <w:pPr>
        <w:rPr>
          <w:b/>
          <w:bCs/>
          <w:lang w:val="en-GB"/>
        </w:rPr>
      </w:pPr>
      <w:r>
        <w:rPr>
          <w:b/>
          <w:bCs/>
          <w:i/>
          <w:iCs/>
        </w:rPr>
        <w:t>Address of Employer:</w:t>
      </w:r>
      <w:r>
        <w:t xml:space="preserve"> </w:t>
      </w:r>
      <w:r w:rsidR="002F75AA" w:rsidRPr="00202ED6">
        <w:rPr>
          <w:b/>
          <w:bCs/>
          <w:lang w:val="en-GB"/>
        </w:rPr>
        <w:t>Suite 4, Avebury House</w:t>
      </w:r>
      <w:r w:rsidRPr="00202ED6">
        <w:rPr>
          <w:rStyle w:val="span"/>
          <w:b/>
          <w:bCs/>
          <w:vanish/>
        </w:rPr>
        <w:t>{{company.address1}}</w:t>
      </w:r>
      <w:r w:rsidR="002F75AA" w:rsidRPr="00202ED6">
        <w:rPr>
          <w:rStyle w:val="span"/>
          <w:b/>
          <w:bCs/>
          <w:vanish/>
          <w:lang w:val="en-GB"/>
        </w:rPr>
        <w:t xml:space="preserve">Suite </w:t>
      </w:r>
    </w:p>
    <w:p w14:paraId="3ACA1102" w14:textId="52B0E94E" w:rsidR="003E6D0F" w:rsidRPr="00202ED6" w:rsidRDefault="00DB10DB">
      <w:pPr>
        <w:ind w:left="2400"/>
        <w:rPr>
          <w:b/>
          <w:bCs/>
          <w:lang w:val="en-GB"/>
        </w:rPr>
      </w:pPr>
      <w:r w:rsidRPr="00202ED6">
        <w:rPr>
          <w:rStyle w:val="span"/>
          <w:b/>
          <w:bCs/>
        </w:rPr>
        <w:t> </w:t>
      </w:r>
      <w:r w:rsidR="002F75AA" w:rsidRPr="00202ED6">
        <w:rPr>
          <w:rStyle w:val="span"/>
          <w:b/>
          <w:bCs/>
          <w:lang w:val="en-GB"/>
        </w:rPr>
        <w:t xml:space="preserve">55 Newhall Street </w:t>
      </w:r>
      <w:r w:rsidRPr="00202ED6">
        <w:rPr>
          <w:rStyle w:val="span"/>
          <w:b/>
          <w:bCs/>
          <w:vanish/>
        </w:rPr>
        <w:t>{{company.address2}}</w:t>
      </w:r>
      <w:r w:rsidR="002F75AA" w:rsidRPr="00202ED6">
        <w:rPr>
          <w:rStyle w:val="span"/>
          <w:b/>
          <w:bCs/>
          <w:vanish/>
          <w:lang w:val="en-GB"/>
        </w:rPr>
        <w:t>55 NEwhall 55</w:t>
      </w:r>
    </w:p>
    <w:p w14:paraId="74FB4B52" w14:textId="532196D5" w:rsidR="003E6D0F" w:rsidRPr="00202ED6" w:rsidRDefault="002F75AA">
      <w:pPr>
        <w:ind w:left="2400"/>
        <w:rPr>
          <w:b/>
          <w:bCs/>
          <w:lang w:val="en-GB"/>
        </w:rPr>
      </w:pPr>
      <w:r w:rsidRPr="00202ED6">
        <w:rPr>
          <w:rStyle w:val="span"/>
          <w:b/>
          <w:bCs/>
          <w:lang w:val="en-GB"/>
        </w:rPr>
        <w:t xml:space="preserve">Birmingham </w:t>
      </w:r>
    </w:p>
    <w:p w14:paraId="67858192" w14:textId="28D679CB" w:rsidR="003E6D0F" w:rsidRPr="00202ED6" w:rsidRDefault="002F75AA">
      <w:pPr>
        <w:spacing w:after="0"/>
        <w:ind w:left="2400"/>
        <w:rPr>
          <w:rStyle w:val="span"/>
          <w:b/>
          <w:bCs/>
          <w:lang w:val="en-GB"/>
        </w:rPr>
      </w:pPr>
      <w:r w:rsidRPr="00202ED6">
        <w:rPr>
          <w:rStyle w:val="span"/>
          <w:b/>
          <w:bCs/>
          <w:lang w:val="en-GB"/>
        </w:rPr>
        <w:t xml:space="preserve">West Midlands </w:t>
      </w:r>
    </w:p>
    <w:p w14:paraId="470B223C" w14:textId="721BAEB1" w:rsidR="002F75AA" w:rsidRPr="00202ED6" w:rsidRDefault="002F75AA">
      <w:pPr>
        <w:spacing w:after="0"/>
        <w:ind w:left="2400"/>
        <w:rPr>
          <w:b/>
          <w:bCs/>
          <w:lang w:val="en-GB"/>
        </w:rPr>
      </w:pPr>
      <w:r w:rsidRPr="00202ED6">
        <w:rPr>
          <w:rStyle w:val="span"/>
          <w:b/>
          <w:bCs/>
          <w:lang w:val="en-GB"/>
        </w:rPr>
        <w:t>B3 3RB</w:t>
      </w:r>
    </w:p>
    <w:p w14:paraId="07C8B6C1" w14:textId="02C98C45" w:rsidR="003E6D0F" w:rsidRDefault="00DB10DB">
      <w:pPr>
        <w:pStyle w:val="htmlp"/>
        <w:spacing w:before="200" w:after="200"/>
      </w:pPr>
      <w:r>
        <w:rPr>
          <w:b/>
          <w:bCs/>
          <w:i/>
          <w:iCs/>
        </w:rPr>
        <w:t>Start date:</w:t>
      </w:r>
      <w:r>
        <w:t xml:space="preserve"> </w:t>
      </w:r>
      <w:r w:rsidR="002F75AA">
        <w:rPr>
          <w:lang w:val="en-GB"/>
        </w:rPr>
        <w:t>…………………………………</w:t>
      </w:r>
      <w:r>
        <w:rPr>
          <w:rStyle w:val="htmlpspan"/>
          <w:vanish/>
        </w:rPr>
        <w:t>{{job.startdate}}</w:t>
      </w:r>
    </w:p>
    <w:p w14:paraId="3A17AF21" w14:textId="77777777" w:rsidR="003E6D0F" w:rsidRDefault="00DB10DB">
      <w:pPr>
        <w:pStyle w:val="htmlp"/>
        <w:spacing w:before="200" w:after="200"/>
      </w:pPr>
      <w:r>
        <w:rPr>
          <w:b/>
          <w:bCs/>
          <w:i/>
          <w:iCs/>
        </w:rPr>
        <w:t>Continuous employment</w:t>
      </w:r>
    </w:p>
    <w:p w14:paraId="39A6547D" w14:textId="77777777" w:rsidR="003E6D0F" w:rsidRDefault="00DB10DB">
      <w:pPr>
        <w:pStyle w:val="htmlp"/>
        <w:spacing w:before="200" w:after="200"/>
        <w:jc w:val="both"/>
      </w:pPr>
      <w:r>
        <w:t xml:space="preserve">The date on which your continuous employment began is </w:t>
      </w:r>
      <w:r>
        <w:rPr>
          <w:rStyle w:val="htmlpspan"/>
          <w:vanish/>
        </w:rPr>
        <w:t>{{company.continuous_employment}}</w:t>
      </w:r>
      <w:r>
        <w:rPr>
          <w:rStyle w:val="htmlpspan"/>
        </w:rPr>
        <w:t>the same as shown above</w:t>
      </w:r>
      <w:r>
        <w:t>.</w:t>
      </w:r>
    </w:p>
    <w:p w14:paraId="3D040E89" w14:textId="62A86A32" w:rsidR="003E6D0F" w:rsidRPr="002F75AA" w:rsidRDefault="00DB10DB">
      <w:pPr>
        <w:pStyle w:val="htmlp"/>
        <w:spacing w:before="200" w:after="200"/>
        <w:rPr>
          <w:lang w:val="en-GB"/>
        </w:rPr>
      </w:pPr>
      <w:r>
        <w:rPr>
          <w:b/>
          <w:bCs/>
          <w:i/>
          <w:iCs/>
        </w:rPr>
        <w:t>Job title:</w:t>
      </w:r>
      <w:r>
        <w:t xml:space="preserve"> </w:t>
      </w:r>
      <w:r>
        <w:rPr>
          <w:rStyle w:val="htmlpspan"/>
          <w:vanish/>
        </w:rPr>
        <w:t>{{job.name}}</w:t>
      </w:r>
      <w:r w:rsidR="002F75AA">
        <w:rPr>
          <w:rStyle w:val="htmlpspan"/>
          <w:color w:val="FFFFFF"/>
          <w:shd w:val="clear" w:color="auto" w:fill="E51941"/>
          <w:lang w:val="en-GB"/>
        </w:rPr>
        <w:t>…………………………………………</w:t>
      </w:r>
    </w:p>
    <w:p w14:paraId="5FAE706A" w14:textId="60B937F9" w:rsidR="003E6D0F" w:rsidRDefault="00DB10DB">
      <w:pPr>
        <w:pStyle w:val="htmlp"/>
        <w:spacing w:before="200" w:after="200"/>
        <w:jc w:val="both"/>
        <w:rPr>
          <w:ins w:id="2" w:author="Sean Walsh" w:date="2021-03-26T17:16:00Z"/>
        </w:rPr>
      </w:pPr>
      <w:r>
        <w:t xml:space="preserve">The </w:t>
      </w:r>
      <w:r>
        <w:rPr>
          <w:rStyle w:val="htmlpspan"/>
          <w:vanish/>
        </w:rPr>
        <w:t>{{company.contract_business_known_as}}</w:t>
      </w:r>
      <w:r>
        <w:rPr>
          <w:rStyle w:val="htmlpspan"/>
        </w:rPr>
        <w:t>Company</w:t>
      </w:r>
      <w:r>
        <w:t xml:space="preserve"> may from time to time require you to undertake additional or other duties as </w:t>
      </w:r>
      <w:ins w:id="3" w:author="Sean Walsh" w:date="2021-03-26T17:16:00Z">
        <w:r w:rsidR="00D80E50">
          <w:rPr>
            <w:lang w:val="en-GB"/>
          </w:rPr>
          <w:t xml:space="preserve">the Company may reasonably require or as </w:t>
        </w:r>
      </w:ins>
      <w:r>
        <w:t xml:space="preserve">necessary to meet the needs of the </w:t>
      </w:r>
      <w:r>
        <w:rPr>
          <w:rStyle w:val="htmlpspan"/>
          <w:vanish/>
        </w:rPr>
        <w:t>{{company.contract_business_known_as}}</w:t>
      </w:r>
      <w:r>
        <w:rPr>
          <w:rStyle w:val="htmlpspan"/>
        </w:rPr>
        <w:t>Company</w:t>
      </w:r>
      <w:r>
        <w:t> on a short term basis e.g. holiday or sickness cover.</w:t>
      </w:r>
    </w:p>
    <w:p w14:paraId="3CA542AB" w14:textId="2E83A937" w:rsidR="00D80E50" w:rsidRPr="00D80E50" w:rsidRDefault="00D80E50">
      <w:pPr>
        <w:pStyle w:val="htmlp"/>
        <w:spacing w:before="200" w:after="200"/>
        <w:jc w:val="both"/>
        <w:rPr>
          <w:lang w:val="en-GB"/>
          <w:rPrChange w:id="4" w:author="Sean Walsh" w:date="2021-03-26T17:16:00Z">
            <w:rPr/>
          </w:rPrChange>
        </w:rPr>
      </w:pPr>
      <w:ins w:id="5" w:author="Sean Walsh" w:date="2021-03-26T17:16:00Z">
        <w:r>
          <w:rPr>
            <w:lang w:val="en-GB"/>
          </w:rPr>
          <w:t xml:space="preserve">You </w:t>
        </w:r>
        <w:r w:rsidRPr="00222F21">
          <w:rPr>
            <w:rFonts w:cs="Arial"/>
          </w:rPr>
          <w:t>warrant that you are entitled to work in the UK without any additional approvals and will notify the Company immediately if you cease to be so entitled at any time during your employment with the Company</w:t>
        </w:r>
        <w:r>
          <w:rPr>
            <w:rFonts w:cs="Arial"/>
            <w:lang w:val="en-GB"/>
          </w:rPr>
          <w:t>.</w:t>
        </w:r>
      </w:ins>
    </w:p>
    <w:p w14:paraId="421B79C2" w14:textId="77777777" w:rsidR="003E6D0F" w:rsidRDefault="00DB10DB">
      <w:pPr>
        <w:pStyle w:val="htmlp"/>
        <w:spacing w:before="200" w:after="200"/>
      </w:pPr>
      <w:r>
        <w:rPr>
          <w:b/>
          <w:bCs/>
          <w:i/>
          <w:iCs/>
        </w:rPr>
        <w:t>Probationary period</w:t>
      </w:r>
    </w:p>
    <w:p w14:paraId="331AECDB" w14:textId="77777777" w:rsidR="003E6D0F" w:rsidRDefault="00DB10DB">
      <w:pPr>
        <w:pStyle w:val="htmlp"/>
        <w:spacing w:before="200" w:after="200"/>
        <w:jc w:val="both"/>
      </w:pPr>
      <w:r>
        <w:t xml:space="preserve">New employees join the </w:t>
      </w:r>
      <w:r>
        <w:rPr>
          <w:rStyle w:val="htmlpspan"/>
          <w:vanish/>
        </w:rPr>
        <w:t>{{company.contract_business_known_as}}</w:t>
      </w:r>
      <w:r>
        <w:rPr>
          <w:rStyle w:val="htmlpspan"/>
        </w:rPr>
        <w:t>Company</w:t>
      </w:r>
      <w:r>
        <w:t xml:space="preserve"> on a </w:t>
      </w:r>
      <w:r>
        <w:rPr>
          <w:rStyle w:val="htmlpspan"/>
          <w:vanish/>
        </w:rPr>
        <w:t>{{company.prob_length}}</w:t>
      </w:r>
      <w:r>
        <w:rPr>
          <w:rStyle w:val="htmlpspan"/>
        </w:rPr>
        <w:t>six month</w:t>
      </w:r>
      <w:r>
        <w:t> probationary period.</w:t>
      </w:r>
    </w:p>
    <w:p w14:paraId="2AFD5E2F" w14:textId="77777777" w:rsidR="003E6D0F" w:rsidRDefault="00DB10DB">
      <w:pPr>
        <w:pStyle w:val="htmlp"/>
        <w:spacing w:before="200" w:after="200"/>
        <w:jc w:val="both"/>
      </w:pPr>
      <w:r>
        <w:t xml:space="preserve">During and/or at the end of your probationary period you may be asked to attend employment reviews to discuss your overall work performance. Absence, timekeeping and general attitude may also be taken into account. If the </w:t>
      </w:r>
      <w:r>
        <w:rPr>
          <w:rStyle w:val="htmlpspan"/>
          <w:vanish/>
        </w:rPr>
        <w:t>{{company.contract_business_known_as}}</w:t>
      </w:r>
      <w:r>
        <w:rPr>
          <w:rStyle w:val="htmlpspan"/>
        </w:rPr>
        <w:t>Company</w:t>
      </w:r>
      <w:r>
        <w:t> is satisfied that you have reached the required standards your employment status will be confirmed.</w:t>
      </w:r>
    </w:p>
    <w:p w14:paraId="5512F5A2" w14:textId="77777777" w:rsidR="003E6D0F" w:rsidRDefault="00DB10DB">
      <w:pPr>
        <w:pStyle w:val="htmlp"/>
        <w:spacing w:before="200" w:after="200"/>
        <w:jc w:val="both"/>
      </w:pPr>
      <w:r>
        <w:t>If you have not reached the required standards, your employment will be terminated with the required notice.</w:t>
      </w:r>
    </w:p>
    <w:p w14:paraId="53662968" w14:textId="77777777" w:rsidR="003E6D0F" w:rsidRDefault="00DB10DB">
      <w:pPr>
        <w:pStyle w:val="htmlp"/>
        <w:spacing w:before="200" w:after="200"/>
        <w:jc w:val="both"/>
      </w:pPr>
      <w:r>
        <w:t xml:space="preserve">The </w:t>
      </w:r>
      <w:r>
        <w:rPr>
          <w:rStyle w:val="htmlpspan"/>
          <w:vanish/>
        </w:rPr>
        <w:t>{{company.contract_business_known_as}}</w:t>
      </w:r>
      <w:r>
        <w:rPr>
          <w:rStyle w:val="htmlpspan"/>
        </w:rPr>
        <w:t>Company</w:t>
      </w:r>
      <w:r>
        <w:t xml:space="preserve"> reserves the right in borderline cases to extend the probationary period, in the hope that a further period will enable you to reach the required standard. A subsequent </w:t>
      </w:r>
      <w:r>
        <w:lastRenderedPageBreak/>
        <w:t>employment review will be held and a decision made. Your employment will then either be confirmed or terminated with the required notice.</w:t>
      </w:r>
    </w:p>
    <w:p w14:paraId="114F67A8" w14:textId="77777777" w:rsidR="003E6D0F" w:rsidRDefault="00DB10DB">
      <w:pPr>
        <w:pStyle w:val="htmlp"/>
        <w:spacing w:before="200" w:after="200"/>
      </w:pPr>
      <w:r>
        <w:rPr>
          <w:b/>
          <w:bCs/>
          <w:i/>
          <w:iCs/>
        </w:rPr>
        <w:t>Disclosure and Barring Service (DBS) check</w:t>
      </w:r>
    </w:p>
    <w:p w14:paraId="2E484896" w14:textId="77777777" w:rsidR="003E6D0F" w:rsidRDefault="00DB10DB">
      <w:pPr>
        <w:pStyle w:val="htmlp"/>
        <w:spacing w:before="200" w:after="200"/>
        <w:jc w:val="both"/>
      </w:pPr>
      <w:r>
        <w:rPr>
          <w:rStyle w:val="htmlpspan"/>
        </w:rPr>
        <w:t>Your employment is conditional upon a satisfactory DBS check and you are expected to cooperate with us in obtaining this. Failure to do so will result in the termination of your employment.</w:t>
      </w:r>
    </w:p>
    <w:p w14:paraId="261570F2" w14:textId="77777777" w:rsidR="003E6D0F" w:rsidRDefault="00DB10DB">
      <w:pPr>
        <w:pStyle w:val="htmlp"/>
        <w:spacing w:before="200" w:after="120"/>
        <w:jc w:val="both"/>
      </w:pPr>
      <w:r>
        <w:rPr>
          <w:rStyle w:val="htmlpspan"/>
        </w:rPr>
        <w:t>You are expected to fund the cost of your DBS check.</w:t>
      </w:r>
    </w:p>
    <w:p w14:paraId="1F9AAE36" w14:textId="77777777" w:rsidR="003E6D0F" w:rsidRDefault="00DB10DB">
      <w:pPr>
        <w:pStyle w:val="htmlp"/>
        <w:spacing w:before="200" w:after="120"/>
        <w:jc w:val="both"/>
      </w:pPr>
      <w:r>
        <w:rPr>
          <w:rStyle w:val="htmlpspan"/>
        </w:rPr>
        <w:t>A more detailed explanation is contained in the Employee Handbook.</w:t>
      </w:r>
    </w:p>
    <w:p w14:paraId="0C1A0D3C" w14:textId="77777777" w:rsidR="003E6D0F" w:rsidRDefault="00DB10DB">
      <w:pPr>
        <w:pStyle w:val="htmlp"/>
        <w:spacing w:before="200" w:after="200"/>
      </w:pPr>
      <w:r>
        <w:rPr>
          <w:b/>
          <w:bCs/>
          <w:i/>
          <w:iCs/>
        </w:rPr>
        <w:t>Place of work</w:t>
      </w:r>
    </w:p>
    <w:p w14:paraId="5E7A7270" w14:textId="0BFF7A80" w:rsidR="003E6D0F" w:rsidRDefault="00DB10DB">
      <w:pPr>
        <w:pStyle w:val="htmlp"/>
        <w:spacing w:before="200" w:after="200"/>
        <w:jc w:val="both"/>
        <w:rPr>
          <w:ins w:id="6" w:author="Sean Walsh" w:date="2021-03-26T17:18:00Z"/>
        </w:rPr>
      </w:pPr>
      <w:r>
        <w:t xml:space="preserve">Your normal place of work is </w:t>
      </w:r>
      <w:r>
        <w:rPr>
          <w:rStyle w:val="htmlpspan"/>
          <w:vanish/>
        </w:rPr>
        <w:t>{{company.place_of_work}}</w:t>
      </w:r>
      <w:r>
        <w:rPr>
          <w:rStyle w:val="htmlpspan"/>
        </w:rPr>
        <w:t>at the above address</w:t>
      </w:r>
      <w:r>
        <w:t>.</w:t>
      </w:r>
    </w:p>
    <w:p w14:paraId="630B39F8" w14:textId="36C793F7" w:rsidR="00D80E50" w:rsidRPr="00D80E50" w:rsidRDefault="00D80E50">
      <w:pPr>
        <w:pStyle w:val="htmlp"/>
        <w:spacing w:before="200" w:after="200"/>
        <w:jc w:val="both"/>
        <w:rPr>
          <w:lang w:val="en-GB"/>
          <w:rPrChange w:id="7" w:author="Sean Walsh" w:date="2021-03-26T17:18:00Z">
            <w:rPr/>
          </w:rPrChange>
        </w:rPr>
      </w:pPr>
      <w:ins w:id="8" w:author="Sean Walsh" w:date="2021-03-26T17:18:00Z">
        <w:r>
          <w:rPr>
            <w:lang w:val="en-GB"/>
          </w:rPr>
          <w:t xml:space="preserve">The Company </w:t>
        </w:r>
        <w:r w:rsidRPr="00222F21">
          <w:rPr>
            <w:rFonts w:cs="Arial"/>
          </w:rPr>
          <w:t>reserves the right to vary your normal place of work to such other place as we may reasonably determine</w:t>
        </w:r>
        <w:r>
          <w:rPr>
            <w:lang w:val="en-GB"/>
          </w:rPr>
          <w:t>.</w:t>
        </w:r>
      </w:ins>
    </w:p>
    <w:p w14:paraId="1A852302" w14:textId="77777777" w:rsidR="003E6D0F" w:rsidRDefault="00DB10DB">
      <w:pPr>
        <w:pStyle w:val="htmlp"/>
        <w:spacing w:before="200" w:after="200"/>
        <w:jc w:val="both"/>
      </w:pPr>
      <w:r>
        <w:t>You will also be expected to travel to various clients’ premises or other addresses as necessary from time to time.</w:t>
      </w:r>
    </w:p>
    <w:p w14:paraId="009CC1EC" w14:textId="77777777" w:rsidR="003E6D0F" w:rsidRDefault="00DB10DB">
      <w:pPr>
        <w:pStyle w:val="htmlp"/>
        <w:spacing w:before="200" w:after="200"/>
        <w:jc w:val="both"/>
      </w:pPr>
      <w:r>
        <w:t>You will not be required to work outside the UK. </w:t>
      </w:r>
    </w:p>
    <w:p w14:paraId="18C82512" w14:textId="77777777" w:rsidR="003E6D0F" w:rsidRDefault="00DB10DB">
      <w:pPr>
        <w:pStyle w:val="htmlp"/>
        <w:spacing w:before="200" w:after="200"/>
      </w:pPr>
      <w:r>
        <w:rPr>
          <w:b/>
          <w:bCs/>
          <w:i/>
          <w:iCs/>
        </w:rPr>
        <w:t>Pay arrangements</w:t>
      </w:r>
    </w:p>
    <w:p w14:paraId="5142EF11" w14:textId="77777777" w:rsidR="003E6D0F" w:rsidRDefault="00DB10DB">
      <w:pPr>
        <w:pStyle w:val="htmlp"/>
        <w:spacing w:before="200" w:after="200"/>
        <w:jc w:val="both"/>
      </w:pPr>
      <w:r>
        <w:t xml:space="preserve">Your </w:t>
      </w:r>
      <w:r>
        <w:rPr>
          <w:rStyle w:val="htmlpspan"/>
          <w:vanish/>
        </w:rPr>
        <w:t>{{company.wage_salary}}</w:t>
      </w:r>
      <w:r>
        <w:rPr>
          <w:rStyle w:val="htmlpspan"/>
        </w:rPr>
        <w:t>salary</w:t>
      </w:r>
      <w:r>
        <w:t> is £</w:t>
      </w:r>
      <w:r>
        <w:rPr>
          <w:rStyle w:val="htmlpspan"/>
          <w:vanish/>
        </w:rPr>
        <w:t>{{salaryhistory.payinpounds}}</w:t>
      </w:r>
      <w:r>
        <w:rPr>
          <w:rStyle w:val="htmlpspan"/>
          <w:color w:val="FFFFFF"/>
          <w:shd w:val="clear" w:color="auto" w:fill="E51941"/>
        </w:rPr>
        <w:t>{{salaryhistory.payinpounds}}</w:t>
      </w:r>
      <w:r>
        <w:t xml:space="preserve"> </w:t>
      </w:r>
      <w:r>
        <w:rPr>
          <w:rStyle w:val="htmlpspan"/>
          <w:vanish/>
        </w:rPr>
        <w:t>{{company.pay_per}}</w:t>
      </w:r>
      <w:r>
        <w:rPr>
          <w:rStyle w:val="htmlpspan"/>
        </w:rPr>
        <w:t>per annum</w:t>
      </w:r>
      <w:r>
        <w:t>.</w:t>
      </w:r>
    </w:p>
    <w:p w14:paraId="0FDA481E" w14:textId="6AD16080" w:rsidR="003E6D0F" w:rsidRDefault="00DB10DB">
      <w:pPr>
        <w:pStyle w:val="htmlp"/>
        <w:spacing w:before="200" w:after="200"/>
        <w:jc w:val="both"/>
      </w:pPr>
      <w:r>
        <w:rPr>
          <w:rStyle w:val="htmlpspan"/>
        </w:rPr>
        <w:t xml:space="preserve">Payment is made </w:t>
      </w:r>
      <w:r>
        <w:rPr>
          <w:rStyle w:val="htmlpspan"/>
          <w:vanish/>
        </w:rPr>
        <w:t>{{company.pay_period}}</w:t>
      </w:r>
      <w:r>
        <w:rPr>
          <w:rStyle w:val="htmlpspan"/>
        </w:rPr>
        <w:t>monthly, in arrears, </w:t>
      </w:r>
      <w:r>
        <w:rPr>
          <w:rStyle w:val="htmlpspan"/>
          <w:vanish/>
        </w:rPr>
        <w:t>{{company.how_paid}}</w:t>
      </w:r>
      <w:r>
        <w:rPr>
          <w:rStyle w:val="htmlpspan"/>
        </w:rPr>
        <w:t>directly into your bank/building society </w:t>
      </w:r>
      <w:r>
        <w:rPr>
          <w:rStyle w:val="htmlpspan"/>
          <w:vanish/>
        </w:rPr>
        <w:t>{{company.when_paid}}</w:t>
      </w:r>
      <w:r>
        <w:rPr>
          <w:rStyle w:val="htmlpspan"/>
        </w:rPr>
        <w:t xml:space="preserve">on the </w:t>
      </w:r>
      <w:r w:rsidR="002F75AA">
        <w:rPr>
          <w:rStyle w:val="htmlpspan"/>
          <w:lang w:val="en-GB"/>
        </w:rPr>
        <w:t>5</w:t>
      </w:r>
      <w:ins w:id="9" w:author="Sean Walsh" w:date="2021-03-26T17:18:00Z">
        <w:r w:rsidR="00D80E50">
          <w:rPr>
            <w:rStyle w:val="htmlpspan"/>
            <w:lang w:val="en-GB"/>
          </w:rPr>
          <w:t>th</w:t>
        </w:r>
      </w:ins>
      <w:del w:id="10" w:author="Sean Walsh" w:date="2021-03-26T17:18:00Z">
        <w:r w:rsidDel="00D80E50">
          <w:rPr>
            <w:rStyle w:val="htmlpspan"/>
          </w:rPr>
          <w:delText>st</w:delText>
        </w:r>
      </w:del>
      <w:r>
        <w:rPr>
          <w:rStyle w:val="htmlpspan"/>
        </w:rPr>
        <w:t xml:space="preserve"> of the month.</w:t>
      </w:r>
    </w:p>
    <w:p w14:paraId="440D561A" w14:textId="7D700841" w:rsidR="003E6D0F" w:rsidRDefault="00DB10DB">
      <w:pPr>
        <w:pStyle w:val="htmlp"/>
        <w:spacing w:before="200" w:after="200"/>
        <w:jc w:val="both"/>
        <w:rPr>
          <w:ins w:id="11" w:author="Sean Walsh" w:date="2021-03-26T17:18:00Z"/>
        </w:rPr>
      </w:pPr>
      <w:r>
        <w:t xml:space="preserve">If a mistake is made in the payment of any monies due, the </w:t>
      </w:r>
      <w:r>
        <w:rPr>
          <w:rStyle w:val="htmlpspan"/>
          <w:vanish/>
        </w:rPr>
        <w:t>{{company.contract_business_known_as}}</w:t>
      </w:r>
      <w:r>
        <w:rPr>
          <w:rStyle w:val="htmlpspan"/>
        </w:rPr>
        <w:t>Company</w:t>
      </w:r>
      <w:r>
        <w:t> expects to be notified immediately. The error will normally be corrected at the next available opportunity.</w:t>
      </w:r>
    </w:p>
    <w:p w14:paraId="32D06F44" w14:textId="77777777" w:rsidR="00D80E50" w:rsidRPr="007863DA" w:rsidRDefault="00D80E50" w:rsidP="00D80E50">
      <w:pPr>
        <w:pStyle w:val="htmlp"/>
        <w:spacing w:before="200" w:after="200"/>
        <w:jc w:val="both"/>
        <w:rPr>
          <w:ins w:id="12" w:author="Sean Walsh" w:date="2021-03-26T17:19:00Z"/>
          <w:lang w:val="en-GB"/>
          <w:rPrChange w:id="13" w:author="Sean Walsh" w:date="2021-03-26T16:29:00Z">
            <w:rPr>
              <w:ins w:id="14" w:author="Sean Walsh" w:date="2021-03-26T17:19:00Z"/>
            </w:rPr>
          </w:rPrChange>
        </w:rPr>
      </w:pPr>
      <w:ins w:id="15" w:author="Sean Walsh" w:date="2021-03-26T17:19:00Z">
        <w:r>
          <w:rPr>
            <w:lang w:val="en-GB"/>
          </w:rPr>
          <w:t xml:space="preserve">The Company </w:t>
        </w:r>
        <w:r w:rsidRPr="00222F21">
          <w:rPr>
            <w:rFonts w:cs="Arial"/>
          </w:rPr>
          <w:t>shall be entitled to deduct from your salary or other payments due to you any money which you may owe to the Company at any time</w:t>
        </w:r>
        <w:r>
          <w:rPr>
            <w:rFonts w:cs="Arial"/>
            <w:lang w:val="en-GB"/>
          </w:rPr>
          <w:t>.</w:t>
        </w:r>
      </w:ins>
    </w:p>
    <w:p w14:paraId="014944D2" w14:textId="77777777" w:rsidR="00D80E50" w:rsidRDefault="00D80E50" w:rsidP="00D80E50">
      <w:pPr>
        <w:pStyle w:val="htmlp"/>
        <w:spacing w:before="200" w:after="200"/>
        <w:rPr>
          <w:ins w:id="16" w:author="Sean Walsh" w:date="2021-03-26T17:19:00Z"/>
          <w:b/>
          <w:bCs/>
          <w:i/>
          <w:iCs/>
          <w:lang w:val="en-GB"/>
        </w:rPr>
      </w:pPr>
      <w:ins w:id="17" w:author="Sean Walsh" w:date="2021-03-26T17:19:00Z">
        <w:r>
          <w:rPr>
            <w:b/>
            <w:bCs/>
            <w:i/>
            <w:iCs/>
            <w:lang w:val="en-GB"/>
          </w:rPr>
          <w:t>Benefits</w:t>
        </w:r>
      </w:ins>
    </w:p>
    <w:p w14:paraId="4DF9AC42" w14:textId="2724865E" w:rsidR="00D80E50" w:rsidRPr="00D80E50" w:rsidRDefault="00D80E50">
      <w:pPr>
        <w:pStyle w:val="htmlp"/>
        <w:spacing w:before="200" w:after="200"/>
        <w:rPr>
          <w:lang w:val="en-GB"/>
          <w:rPrChange w:id="18" w:author="Sean Walsh" w:date="2021-03-26T17:19:00Z">
            <w:rPr/>
          </w:rPrChange>
        </w:rPr>
        <w:pPrChange w:id="19" w:author="Sean Walsh" w:date="2021-03-26T17:19:00Z">
          <w:pPr>
            <w:pStyle w:val="htmlp"/>
            <w:spacing w:before="200" w:after="200"/>
            <w:jc w:val="both"/>
          </w:pPr>
        </w:pPrChange>
      </w:pPr>
      <w:ins w:id="20" w:author="Sean Walsh" w:date="2021-03-26T17:19:00Z">
        <w:r>
          <w:rPr>
            <w:lang w:val="en-GB"/>
          </w:rPr>
          <w:t xml:space="preserve">Other </w:t>
        </w:r>
        <w:r w:rsidRPr="00222F21">
          <w:rPr>
            <w:rFonts w:cs="Arial"/>
          </w:rPr>
          <w:t>than an</w:t>
        </w:r>
        <w:r>
          <w:rPr>
            <w:rFonts w:cs="Arial"/>
          </w:rPr>
          <w:t>y</w:t>
        </w:r>
        <w:r w:rsidRPr="00222F21">
          <w:rPr>
            <w:rFonts w:cs="Arial"/>
          </w:rPr>
          <w:t xml:space="preserve"> benefits within this </w:t>
        </w:r>
        <w:r>
          <w:rPr>
            <w:rFonts w:cs="Arial"/>
          </w:rPr>
          <w:t>contract</w:t>
        </w:r>
        <w:r w:rsidRPr="00222F21">
          <w:rPr>
            <w:rFonts w:cs="Arial"/>
          </w:rPr>
          <w:t>, you are not entitled to any further benefits during your employment</w:t>
        </w:r>
        <w:r>
          <w:rPr>
            <w:rFonts w:cs="Arial"/>
            <w:lang w:val="en-GB"/>
          </w:rPr>
          <w:t>.</w:t>
        </w:r>
      </w:ins>
    </w:p>
    <w:p w14:paraId="4EAD0DEB" w14:textId="77777777" w:rsidR="003E6D0F" w:rsidRDefault="00DB10DB">
      <w:pPr>
        <w:pStyle w:val="htmlp"/>
        <w:spacing w:before="200" w:after="200"/>
      </w:pPr>
      <w:r>
        <w:rPr>
          <w:b/>
          <w:bCs/>
          <w:i/>
          <w:iCs/>
        </w:rPr>
        <w:t>Hours of work</w:t>
      </w:r>
    </w:p>
    <w:p w14:paraId="5FFBCE7B" w14:textId="77777777" w:rsidR="003E6D0F" w:rsidRDefault="00DB10DB">
      <w:pPr>
        <w:pStyle w:val="htmlp"/>
        <w:spacing w:before="200" w:after="200"/>
        <w:jc w:val="both"/>
      </w:pPr>
      <w:r>
        <w:t xml:space="preserve">The </w:t>
      </w:r>
      <w:r>
        <w:rPr>
          <w:rStyle w:val="htmlpspan"/>
          <w:vanish/>
        </w:rPr>
        <w:t>{{company.contract_business_known_as}}</w:t>
      </w:r>
      <w:r>
        <w:rPr>
          <w:rStyle w:val="htmlpspan"/>
        </w:rPr>
        <w:t>Company</w:t>
      </w:r>
      <w:r>
        <w:t>‘s opening hours are from:</w:t>
      </w:r>
    </w:p>
    <w:p w14:paraId="5A2D23EB" w14:textId="3227C894" w:rsidR="003E6D0F" w:rsidRDefault="00DB10DB">
      <w:pPr>
        <w:pStyle w:val="htmlp"/>
        <w:spacing w:before="200" w:after="200"/>
      </w:pPr>
      <w:r>
        <w:rPr>
          <w:rStyle w:val="htmlpspan"/>
        </w:rPr>
        <w:t xml:space="preserve">Monday Tuesday Wednesday </w:t>
      </w:r>
      <w:r w:rsidR="002F75AA">
        <w:rPr>
          <w:rStyle w:val="htmlpspan"/>
          <w:lang w:val="en-GB"/>
        </w:rPr>
        <w:t>08:</w:t>
      </w:r>
      <w:r>
        <w:rPr>
          <w:rStyle w:val="htmlpspan"/>
        </w:rPr>
        <w:t>00 am to 8.00 pm </w:t>
      </w:r>
    </w:p>
    <w:p w14:paraId="10C7C30B" w14:textId="48E11D30" w:rsidR="003E6D0F" w:rsidRDefault="00DB10DB">
      <w:pPr>
        <w:pStyle w:val="htmlp"/>
        <w:spacing w:before="200" w:after="200"/>
      </w:pPr>
      <w:r>
        <w:rPr>
          <w:rStyle w:val="htmlpspan"/>
        </w:rPr>
        <w:t xml:space="preserve">Thursday Friday </w:t>
      </w:r>
      <w:r w:rsidR="002F75AA">
        <w:rPr>
          <w:rStyle w:val="htmlpspan"/>
          <w:lang w:val="en-GB"/>
        </w:rPr>
        <w:t>08:</w:t>
      </w:r>
      <w:r>
        <w:rPr>
          <w:rStyle w:val="htmlpspan"/>
        </w:rPr>
        <w:t>00 am to 10:00 pm </w:t>
      </w:r>
    </w:p>
    <w:p w14:paraId="5A923A36" w14:textId="77777777" w:rsidR="003E6D0F" w:rsidRDefault="00DB10DB">
      <w:pPr>
        <w:pStyle w:val="htmlp"/>
        <w:spacing w:before="200" w:after="200"/>
      </w:pPr>
      <w:r>
        <w:rPr>
          <w:rStyle w:val="htmlpspan"/>
        </w:rPr>
        <w:lastRenderedPageBreak/>
        <w:t>Saturday 10.00 am to 5.00 pm </w:t>
      </w:r>
    </w:p>
    <w:p w14:paraId="36D012D1" w14:textId="77777777" w:rsidR="003E6D0F" w:rsidRDefault="00DB10DB">
      <w:pPr>
        <w:pStyle w:val="htmlp"/>
        <w:spacing w:before="200" w:after="200"/>
      </w:pPr>
      <w:r>
        <w:rPr>
          <w:rStyle w:val="htmlpspan"/>
        </w:rPr>
        <w:t>Sunday 11.00 am to 5.00 pm</w:t>
      </w:r>
    </w:p>
    <w:p w14:paraId="676EB6A9" w14:textId="211975EE" w:rsidR="003E6D0F" w:rsidRDefault="00DB10DB">
      <w:pPr>
        <w:pStyle w:val="htmlp"/>
        <w:spacing w:before="200" w:after="200"/>
        <w:jc w:val="both"/>
      </w:pPr>
      <w:r>
        <w:t xml:space="preserve">Your normal hours of work are …………. each week to be worked flexibly between the above hours in accordance with the weekly roster. You will be entitled to </w:t>
      </w:r>
      <w:r>
        <w:rPr>
          <w:rStyle w:val="htmlpspan"/>
          <w:vanish/>
        </w:rPr>
        <w:t>{{company.break_pay}}</w:t>
      </w:r>
      <w:r>
        <w:rPr>
          <w:rStyle w:val="htmlpspan"/>
        </w:rPr>
        <w:t>an unpaid</w:t>
      </w:r>
      <w:r>
        <w:t> break of </w:t>
      </w:r>
      <w:r>
        <w:rPr>
          <w:rStyle w:val="htmlpspan"/>
          <w:vanish/>
        </w:rPr>
        <w:t>{{company.break_mins}}</w:t>
      </w:r>
      <w:r w:rsidR="002F75AA">
        <w:rPr>
          <w:rStyle w:val="htmlpspan"/>
          <w:lang w:val="en-GB"/>
        </w:rPr>
        <w:t>60</w:t>
      </w:r>
      <w:r>
        <w:t> minutes each day. These normal hours of work may be varied to meet the needs of the business.</w:t>
      </w:r>
    </w:p>
    <w:p w14:paraId="1D627053" w14:textId="77777777" w:rsidR="003E6D0F" w:rsidRDefault="00DB10DB">
      <w:pPr>
        <w:pStyle w:val="htmlp"/>
        <w:spacing w:before="200" w:after="200"/>
        <w:jc w:val="both"/>
      </w:pPr>
      <w:r>
        <w:rPr>
          <w:rStyle w:val="htmlpspan"/>
        </w:rPr>
        <w:t>You are required as part of your normal duties to be on call in order to provide out of hours cover to deal with emergencies.</w:t>
      </w:r>
      <w:r>
        <w:t> When you are on call you will be given a flat rate of £25 and i</w:t>
      </w:r>
      <w:r>
        <w:rPr>
          <w:rStyle w:val="htmlpspan"/>
        </w:rPr>
        <w:t>f you are called in will be paid your normal hourly rate for any hours worked.</w:t>
      </w:r>
    </w:p>
    <w:p w14:paraId="647BEE73" w14:textId="77777777" w:rsidR="003E6D0F" w:rsidRDefault="00DB10DB">
      <w:pPr>
        <w:pStyle w:val="htmlp"/>
        <w:spacing w:before="200" w:after="200"/>
        <w:jc w:val="both"/>
      </w:pPr>
      <w:r>
        <w:rPr>
          <w:rStyle w:val="htmlpspan"/>
        </w:rPr>
        <w:t>You may be required to work a reasonable amount of additional hours as directed by the </w:t>
      </w:r>
      <w:r>
        <w:rPr>
          <w:rStyle w:val="htmlpspan"/>
          <w:vanish/>
        </w:rPr>
        <w:t>{{company.contract_business_known_as}}</w:t>
      </w:r>
      <w:r>
        <w:rPr>
          <w:rStyle w:val="htmlpspan"/>
        </w:rPr>
        <w:t>Company. You may also be required to work in the capacity of nurse/carer to cover staff absence. You will be entitled to payment at the normal nurse/carer rate for these hours.</w:t>
      </w:r>
    </w:p>
    <w:p w14:paraId="0177AADE" w14:textId="77777777" w:rsidR="003E6D0F" w:rsidRDefault="00DB10DB">
      <w:pPr>
        <w:pStyle w:val="htmlp"/>
        <w:spacing w:before="200" w:after="200"/>
      </w:pPr>
      <w:r>
        <w:rPr>
          <w:b/>
          <w:bCs/>
          <w:i/>
          <w:iCs/>
        </w:rPr>
        <w:t>Out of hours responsibilities</w:t>
      </w:r>
    </w:p>
    <w:p w14:paraId="66E2A824" w14:textId="77777777" w:rsidR="003E6D0F" w:rsidRDefault="00DB10DB">
      <w:pPr>
        <w:pStyle w:val="htmlp"/>
        <w:spacing w:before="200" w:after="200"/>
        <w:jc w:val="both"/>
      </w:pPr>
      <w:r>
        <w:rPr>
          <w:rStyle w:val="htmlpspan"/>
        </w:rPr>
        <w:t>As part of your normal duties you are required to undertake specific duties relevant to your position including mandatory training, which may be outside of your normal working hours as follows:</w:t>
      </w:r>
    </w:p>
    <w:p w14:paraId="20594E57" w14:textId="77777777" w:rsidR="003E6D0F" w:rsidRDefault="00DB10DB">
      <w:pPr>
        <w:pStyle w:val="htmlp"/>
        <w:spacing w:before="200" w:after="200"/>
      </w:pPr>
      <w:r>
        <w:rPr>
          <w:u w:val="single"/>
        </w:rPr>
        <w:t>Work-based training</w:t>
      </w:r>
      <w:r>
        <w:t>:</w:t>
      </w:r>
    </w:p>
    <w:p w14:paraId="1D1F15B5" w14:textId="77777777" w:rsidR="003E6D0F" w:rsidRDefault="00DB10DB">
      <w:pPr>
        <w:pStyle w:val="htmlp"/>
        <w:spacing w:before="200" w:after="200"/>
        <w:jc w:val="both"/>
      </w:pPr>
      <w:r>
        <w:rPr>
          <w:rStyle w:val="htmlpspan"/>
        </w:rPr>
        <w:t>It is essential that you are kept up to date with the ongoing changes and skills required in respect of your position. Therefore it is a condition of employment that time is spent undertaking work-based training that ensures compliance with Regulations. You will be paid to attend any training where this falls outside your normal working hours or alternatively you will be granted time off in lieu.  </w:t>
      </w:r>
    </w:p>
    <w:p w14:paraId="4C9079C6" w14:textId="77777777" w:rsidR="003E6D0F" w:rsidRDefault="00DB10DB">
      <w:pPr>
        <w:pStyle w:val="htmlp"/>
        <w:spacing w:before="200" w:after="200"/>
      </w:pPr>
      <w:r>
        <w:rPr>
          <w:b/>
          <w:bCs/>
          <w:i/>
          <w:iCs/>
        </w:rPr>
        <w:t>Holiday entitlement</w:t>
      </w:r>
    </w:p>
    <w:p w14:paraId="5D9C8389" w14:textId="77777777" w:rsidR="003E6D0F" w:rsidRDefault="00DB10DB">
      <w:pPr>
        <w:pStyle w:val="htmlp"/>
        <w:spacing w:before="200" w:after="200"/>
        <w:jc w:val="both"/>
      </w:pPr>
      <w:r>
        <w:t xml:space="preserve">The holiday year runs from </w:t>
      </w:r>
      <w:r>
        <w:rPr>
          <w:rStyle w:val="htmlpspan"/>
          <w:vanish/>
        </w:rPr>
        <w:t>{{company.hol_from}}</w:t>
      </w:r>
      <w:r>
        <w:rPr>
          <w:rStyle w:val="htmlpspan"/>
        </w:rPr>
        <w:t>1 January</w:t>
      </w:r>
      <w:r>
        <w:t xml:space="preserve"> to </w:t>
      </w:r>
      <w:r>
        <w:rPr>
          <w:rStyle w:val="htmlpspan"/>
          <w:vanish/>
        </w:rPr>
        <w:t>{{company.hol_to}}</w:t>
      </w:r>
      <w:r>
        <w:rPr>
          <w:rStyle w:val="htmlpspan"/>
        </w:rPr>
        <w:t>31 December</w:t>
      </w:r>
      <w:r>
        <w:t xml:space="preserve">. </w:t>
      </w:r>
      <w:r>
        <w:rPr>
          <w:rStyle w:val="htmlpspan"/>
        </w:rPr>
        <w:t>Full-time employees</w:t>
      </w:r>
      <w:r>
        <w:t xml:space="preserve"> are entitled to </w:t>
      </w:r>
      <w:r>
        <w:rPr>
          <w:rStyle w:val="htmlpspan"/>
          <w:vanish/>
        </w:rPr>
        <w:t>{{company.total_hol_ent}}</w:t>
      </w:r>
      <w:r>
        <w:rPr>
          <w:rStyle w:val="htmlpspan"/>
        </w:rPr>
        <w:t>5.6 weeks</w:t>
      </w:r>
      <w:r>
        <w:t xml:space="preserve">' holiday a year, inclusive of any bank/public holidays that they may be permitted to take, calculated at the rate of </w:t>
      </w:r>
      <w:r>
        <w:rPr>
          <w:rStyle w:val="htmlpspan"/>
          <w:vanish/>
        </w:rPr>
        <w:t>{{company.hol_fraction}}</w:t>
      </w:r>
      <w:r>
        <w:rPr>
          <w:rStyle w:val="htmlpspan"/>
        </w:rPr>
        <w:t>1/52nd</w:t>
      </w:r>
      <w:r>
        <w:t xml:space="preserve"> for each complete </w:t>
      </w:r>
      <w:r>
        <w:rPr>
          <w:rStyle w:val="htmlpspan"/>
          <w:vanish/>
        </w:rPr>
        <w:t>{{company.hol_rem_worm}}</w:t>
      </w:r>
      <w:r>
        <w:rPr>
          <w:rStyle w:val="htmlpspan"/>
        </w:rPr>
        <w:t>week</w:t>
      </w:r>
      <w:r>
        <w:t> of service remaining in the current holiday year.</w:t>
      </w:r>
    </w:p>
    <w:p w14:paraId="586EFA1B" w14:textId="77777777" w:rsidR="003E6D0F" w:rsidRDefault="00DB10DB">
      <w:pPr>
        <w:pStyle w:val="htmlp"/>
        <w:spacing w:before="200" w:after="200"/>
        <w:jc w:val="both"/>
      </w:pPr>
      <w:r>
        <w:t>During your first year of service, however, your entitlement to take holidays will accrue on the first day of each month of that year at the rate of 1/12th of the annual entitlement. Where the current accrual includes a fraction of a day other than a half-day, the fraction will be treated as a half-day if it is less than a half-day and as a whole day if it is more than a half-day.</w:t>
      </w:r>
    </w:p>
    <w:p w14:paraId="347DC7C2" w14:textId="77777777" w:rsidR="003E6D0F" w:rsidRDefault="00DB10DB">
      <w:pPr>
        <w:pStyle w:val="htmlp"/>
        <w:spacing w:before="200" w:after="200"/>
        <w:jc w:val="both"/>
      </w:pPr>
      <w:r>
        <w:t>There is no additional entitlement to bank/public holidays.</w:t>
      </w:r>
    </w:p>
    <w:p w14:paraId="5865312C" w14:textId="77777777" w:rsidR="003E6D0F" w:rsidRDefault="00DB10DB">
      <w:pPr>
        <w:pStyle w:val="htmlp"/>
        <w:spacing w:before="200" w:after="200"/>
        <w:jc w:val="both"/>
      </w:pPr>
      <w:r>
        <w:t>If you are required to work on a bank/public holiday you will be at your normal rate.</w:t>
      </w:r>
    </w:p>
    <w:p w14:paraId="3D1C3AB4" w14:textId="77777777" w:rsidR="003E6D0F" w:rsidRDefault="00DB10DB">
      <w:pPr>
        <w:pStyle w:val="htmlp"/>
        <w:spacing w:before="200" w:after="200"/>
        <w:jc w:val="both"/>
      </w:pPr>
      <w:r>
        <w:t>Part-time employees are entitled to pro-rata holidays.</w:t>
      </w:r>
    </w:p>
    <w:p w14:paraId="7F04DD6F" w14:textId="77777777" w:rsidR="003E6D0F" w:rsidRDefault="00DB10DB">
      <w:pPr>
        <w:pStyle w:val="htmlp"/>
        <w:spacing w:before="200" w:after="200"/>
        <w:jc w:val="both"/>
      </w:pPr>
      <w:r>
        <w:lastRenderedPageBreak/>
        <w:t>A more detailed explanation is contained in the Employee Handbook.</w:t>
      </w:r>
    </w:p>
    <w:p w14:paraId="78AFE78D" w14:textId="77777777" w:rsidR="003E6D0F" w:rsidRDefault="00DB10DB">
      <w:pPr>
        <w:pStyle w:val="htmlp"/>
        <w:spacing w:before="200" w:after="200"/>
      </w:pPr>
      <w:r>
        <w:rPr>
          <w:b/>
          <w:bCs/>
          <w:i/>
          <w:iCs/>
        </w:rPr>
        <w:t>Holiday pay</w:t>
      </w:r>
    </w:p>
    <w:p w14:paraId="0F5312B9" w14:textId="77777777" w:rsidR="003E6D0F" w:rsidRDefault="00DB10DB">
      <w:pPr>
        <w:pStyle w:val="htmlp"/>
        <w:spacing w:before="200" w:after="200" w:line="276" w:lineRule="auto"/>
        <w:jc w:val="both"/>
      </w:pPr>
      <w:r>
        <w:t>Payment for holidays will be at your normal basic rate under your terms and conditions of employment for your normal hours of work.</w:t>
      </w:r>
    </w:p>
    <w:p w14:paraId="0101F87C" w14:textId="77777777" w:rsidR="003E6D0F" w:rsidRDefault="00DB10DB">
      <w:pPr>
        <w:pStyle w:val="htmlp"/>
        <w:spacing w:after="120"/>
        <w:jc w:val="both"/>
      </w:pPr>
      <w:r>
        <w:t>On termination of employment holidays will be calculated in proportion to the full entitlement. If you have taken less than this entitlement the surplus holiday pay will be added to your final pay. If you have taken more than this entitlement the excess holiday pay will be deducted from your final pay.</w:t>
      </w:r>
    </w:p>
    <w:p w14:paraId="43A66624" w14:textId="77777777" w:rsidR="003E6D0F" w:rsidRDefault="00DB10DB">
      <w:pPr>
        <w:pStyle w:val="htmlp"/>
        <w:spacing w:before="200" w:after="200"/>
      </w:pPr>
      <w:r>
        <w:rPr>
          <w:b/>
          <w:bCs/>
          <w:i/>
          <w:iCs/>
        </w:rPr>
        <w:t>Sickness absence</w:t>
      </w:r>
    </w:p>
    <w:p w14:paraId="61A95CA7" w14:textId="77777777" w:rsidR="003E6D0F" w:rsidRDefault="00DB10DB">
      <w:pPr>
        <w:pStyle w:val="htmlp"/>
        <w:spacing w:before="200" w:after="200"/>
        <w:jc w:val="both"/>
      </w:pPr>
      <w:r>
        <w:t xml:space="preserve">The </w:t>
      </w:r>
      <w:r>
        <w:rPr>
          <w:rStyle w:val="htmlpspan"/>
          <w:vanish/>
        </w:rPr>
        <w:t>{{company.contract_business_known_as}}</w:t>
      </w:r>
      <w:r>
        <w:rPr>
          <w:rStyle w:val="htmlpspan"/>
        </w:rPr>
        <w:t>Company</w:t>
      </w:r>
      <w:r>
        <w:t> is required to pay Statutory Sick Pay for certain periods of sickness absence. Payment may be made to eligible employees for periods of absence of four days or more. There is a maximum period of 28 weeks payment in one period of incapacity for work.</w:t>
      </w:r>
    </w:p>
    <w:p w14:paraId="39545559" w14:textId="77777777" w:rsidR="003E6D0F" w:rsidRDefault="00DB10DB">
      <w:pPr>
        <w:pStyle w:val="htmlp"/>
        <w:spacing w:before="200" w:after="200"/>
        <w:jc w:val="both"/>
      </w:pPr>
      <w:r>
        <w:t>A more detailed explanation is contained in the Employee Handbook.</w:t>
      </w:r>
    </w:p>
    <w:p w14:paraId="09E007FF" w14:textId="77777777" w:rsidR="00D80E50" w:rsidRDefault="00D80E50" w:rsidP="00D80E50">
      <w:pPr>
        <w:pStyle w:val="htmlp"/>
        <w:spacing w:before="200" w:after="200"/>
        <w:rPr>
          <w:ins w:id="21" w:author="Sean Walsh" w:date="2021-03-26T17:21:00Z"/>
          <w:b/>
          <w:bCs/>
          <w:i/>
          <w:iCs/>
          <w:lang w:val="en-GB"/>
        </w:rPr>
      </w:pPr>
      <w:ins w:id="22" w:author="Sean Walsh" w:date="2021-03-26T17:21:00Z">
        <w:r>
          <w:rPr>
            <w:b/>
            <w:bCs/>
            <w:i/>
            <w:iCs/>
            <w:lang w:val="en-GB"/>
          </w:rPr>
          <w:t>Other paid leave</w:t>
        </w:r>
      </w:ins>
    </w:p>
    <w:p w14:paraId="729F8538" w14:textId="77777777" w:rsidR="00D80E50" w:rsidRDefault="00D80E50" w:rsidP="00D80E50">
      <w:pPr>
        <w:pStyle w:val="htmlp"/>
        <w:spacing w:before="200" w:after="200"/>
        <w:rPr>
          <w:ins w:id="23" w:author="Sean Walsh" w:date="2021-03-26T17:21:00Z"/>
          <w:rFonts w:cs="Arial"/>
          <w:lang w:val="en-GB"/>
        </w:rPr>
      </w:pPr>
      <w:ins w:id="24" w:author="Sean Walsh" w:date="2021-03-26T17:21:00Z">
        <w:r>
          <w:rPr>
            <w:lang w:val="en-GB"/>
          </w:rPr>
          <w:t xml:space="preserve">You </w:t>
        </w:r>
        <w:r w:rsidRPr="00222F21">
          <w:rPr>
            <w:rFonts w:cs="Arial"/>
          </w:rPr>
          <w:t>may be eligible to take the following types of paid leave, subject to any statutory eligibility requirements or conditions and the Company's rules applicable to each type of leave in force from time to time</w:t>
        </w:r>
        <w:r>
          <w:rPr>
            <w:rFonts w:cs="Arial"/>
            <w:lang w:val="en-GB"/>
          </w:rPr>
          <w:t>:</w:t>
        </w:r>
      </w:ins>
    </w:p>
    <w:p w14:paraId="6CC6AF66" w14:textId="77777777" w:rsidR="00D80E50" w:rsidRPr="00A55C18" w:rsidRDefault="00D80E50">
      <w:pPr>
        <w:pStyle w:val="Untitledsubclause2"/>
        <w:tabs>
          <w:tab w:val="clear" w:pos="1555"/>
          <w:tab w:val="num" w:pos="994"/>
        </w:tabs>
        <w:ind w:left="993"/>
        <w:rPr>
          <w:ins w:id="25" w:author="Sean Walsh" w:date="2021-03-26T17:21:00Z"/>
          <w:rFonts w:ascii="Verdana" w:hAnsi="Verdana" w:cs="Arial"/>
          <w:color w:val="auto"/>
          <w:sz w:val="20"/>
          <w:rPrChange w:id="26" w:author="Sean Walsh" w:date="2021-03-26T16:42:00Z">
            <w:rPr>
              <w:ins w:id="27" w:author="Sean Walsh" w:date="2021-03-26T17:21:00Z"/>
              <w:rFonts w:cs="Arial"/>
              <w:color w:val="auto"/>
            </w:rPr>
          </w:rPrChange>
        </w:rPr>
        <w:pPrChange w:id="28" w:author="Sean Walsh" w:date="2021-03-26T16:42:00Z">
          <w:pPr>
            <w:pStyle w:val="Untitledsubclause2"/>
          </w:pPr>
        </w:pPrChange>
      </w:pPr>
      <w:bookmarkStart w:id="29" w:name="a555184"/>
      <w:ins w:id="30" w:author="Sean Walsh" w:date="2021-03-26T17:21:00Z">
        <w:r w:rsidRPr="00A55C18">
          <w:rPr>
            <w:rFonts w:ascii="Verdana" w:hAnsi="Verdana" w:cs="Arial"/>
            <w:color w:val="auto"/>
            <w:sz w:val="20"/>
            <w:rPrChange w:id="31" w:author="Sean Walsh" w:date="2021-03-26T16:42:00Z">
              <w:rPr>
                <w:rFonts w:cs="Arial"/>
                <w:color w:val="auto"/>
              </w:rPr>
            </w:rPrChange>
          </w:rPr>
          <w:t xml:space="preserve">statutory maternity </w:t>
        </w:r>
        <w:proofErr w:type="gramStart"/>
        <w:r w:rsidRPr="00A55C18">
          <w:rPr>
            <w:rFonts w:ascii="Verdana" w:hAnsi="Verdana" w:cs="Arial"/>
            <w:color w:val="auto"/>
            <w:sz w:val="20"/>
            <w:rPrChange w:id="32" w:author="Sean Walsh" w:date="2021-03-26T16:42:00Z">
              <w:rPr>
                <w:rFonts w:cs="Arial"/>
                <w:color w:val="auto"/>
              </w:rPr>
            </w:rPrChange>
          </w:rPr>
          <w:t>leave</w:t>
        </w:r>
        <w:bookmarkEnd w:id="29"/>
        <w:r w:rsidRPr="00A55C18">
          <w:rPr>
            <w:rFonts w:ascii="Verdana" w:hAnsi="Verdana" w:cs="Arial"/>
            <w:color w:val="auto"/>
            <w:sz w:val="20"/>
            <w:rPrChange w:id="33" w:author="Sean Walsh" w:date="2021-03-26T16:42:00Z">
              <w:rPr>
                <w:rFonts w:cs="Arial"/>
                <w:color w:val="auto"/>
              </w:rPr>
            </w:rPrChange>
          </w:rPr>
          <w:t>;</w:t>
        </w:r>
        <w:proofErr w:type="gramEnd"/>
      </w:ins>
    </w:p>
    <w:p w14:paraId="1D43D837" w14:textId="77777777" w:rsidR="00D80E50" w:rsidRPr="00A55C18" w:rsidRDefault="00D80E50">
      <w:pPr>
        <w:pStyle w:val="Untitledsubclause2"/>
        <w:tabs>
          <w:tab w:val="clear" w:pos="1555"/>
          <w:tab w:val="num" w:pos="994"/>
        </w:tabs>
        <w:ind w:left="993"/>
        <w:rPr>
          <w:ins w:id="34" w:author="Sean Walsh" w:date="2021-03-26T17:21:00Z"/>
          <w:rFonts w:ascii="Verdana" w:hAnsi="Verdana" w:cs="Arial"/>
          <w:color w:val="auto"/>
          <w:sz w:val="20"/>
          <w:rPrChange w:id="35" w:author="Sean Walsh" w:date="2021-03-26T16:42:00Z">
            <w:rPr>
              <w:ins w:id="36" w:author="Sean Walsh" w:date="2021-03-26T17:21:00Z"/>
              <w:rFonts w:cs="Arial"/>
              <w:color w:val="auto"/>
            </w:rPr>
          </w:rPrChange>
        </w:rPr>
        <w:pPrChange w:id="37" w:author="Sean Walsh" w:date="2021-03-26T16:42:00Z">
          <w:pPr>
            <w:pStyle w:val="Untitledsubclause2"/>
          </w:pPr>
        </w:pPrChange>
      </w:pPr>
      <w:bookmarkStart w:id="38" w:name="a808706"/>
      <w:ins w:id="39" w:author="Sean Walsh" w:date="2021-03-26T17:21:00Z">
        <w:r w:rsidRPr="00A55C18">
          <w:rPr>
            <w:rFonts w:ascii="Verdana" w:hAnsi="Verdana" w:cs="Arial"/>
            <w:color w:val="auto"/>
            <w:sz w:val="20"/>
            <w:rPrChange w:id="40" w:author="Sean Walsh" w:date="2021-03-26T16:42:00Z">
              <w:rPr>
                <w:rFonts w:cs="Arial"/>
                <w:color w:val="auto"/>
              </w:rPr>
            </w:rPrChange>
          </w:rPr>
          <w:t xml:space="preserve">statutory paternity </w:t>
        </w:r>
        <w:proofErr w:type="gramStart"/>
        <w:r w:rsidRPr="00A55C18">
          <w:rPr>
            <w:rFonts w:ascii="Verdana" w:hAnsi="Verdana" w:cs="Arial"/>
            <w:color w:val="auto"/>
            <w:sz w:val="20"/>
            <w:rPrChange w:id="41" w:author="Sean Walsh" w:date="2021-03-26T16:42:00Z">
              <w:rPr>
                <w:rFonts w:cs="Arial"/>
                <w:color w:val="auto"/>
              </w:rPr>
            </w:rPrChange>
          </w:rPr>
          <w:t>leave</w:t>
        </w:r>
        <w:bookmarkEnd w:id="38"/>
        <w:r w:rsidRPr="00A55C18">
          <w:rPr>
            <w:rFonts w:ascii="Verdana" w:hAnsi="Verdana" w:cs="Arial"/>
            <w:color w:val="auto"/>
            <w:sz w:val="20"/>
            <w:rPrChange w:id="42" w:author="Sean Walsh" w:date="2021-03-26T16:42:00Z">
              <w:rPr>
                <w:rFonts w:cs="Arial"/>
                <w:color w:val="auto"/>
              </w:rPr>
            </w:rPrChange>
          </w:rPr>
          <w:t>;</w:t>
        </w:r>
        <w:proofErr w:type="gramEnd"/>
      </w:ins>
    </w:p>
    <w:p w14:paraId="4ECA68B5" w14:textId="77777777" w:rsidR="00D80E50" w:rsidRPr="00A55C18" w:rsidRDefault="00D80E50">
      <w:pPr>
        <w:pStyle w:val="Untitledsubclause2"/>
        <w:tabs>
          <w:tab w:val="clear" w:pos="1555"/>
          <w:tab w:val="num" w:pos="994"/>
        </w:tabs>
        <w:ind w:left="993"/>
        <w:rPr>
          <w:ins w:id="43" w:author="Sean Walsh" w:date="2021-03-26T17:21:00Z"/>
          <w:rFonts w:ascii="Verdana" w:hAnsi="Verdana" w:cs="Arial"/>
          <w:color w:val="auto"/>
          <w:sz w:val="20"/>
          <w:rPrChange w:id="44" w:author="Sean Walsh" w:date="2021-03-26T16:42:00Z">
            <w:rPr>
              <w:ins w:id="45" w:author="Sean Walsh" w:date="2021-03-26T17:21:00Z"/>
              <w:rFonts w:cs="Arial"/>
              <w:color w:val="auto"/>
            </w:rPr>
          </w:rPrChange>
        </w:rPr>
        <w:pPrChange w:id="46" w:author="Sean Walsh" w:date="2021-03-26T16:42:00Z">
          <w:pPr>
            <w:pStyle w:val="Untitledsubclause2"/>
          </w:pPr>
        </w:pPrChange>
      </w:pPr>
      <w:bookmarkStart w:id="47" w:name="a826177"/>
      <w:ins w:id="48" w:author="Sean Walsh" w:date="2021-03-26T17:21:00Z">
        <w:r w:rsidRPr="00A55C18">
          <w:rPr>
            <w:rFonts w:ascii="Verdana" w:hAnsi="Verdana" w:cs="Arial"/>
            <w:color w:val="auto"/>
            <w:sz w:val="20"/>
            <w:rPrChange w:id="49" w:author="Sean Walsh" w:date="2021-03-26T16:42:00Z">
              <w:rPr>
                <w:rFonts w:cs="Arial"/>
                <w:color w:val="auto"/>
              </w:rPr>
            </w:rPrChange>
          </w:rPr>
          <w:t xml:space="preserve">statutory adoption </w:t>
        </w:r>
        <w:proofErr w:type="gramStart"/>
        <w:r w:rsidRPr="00A55C18">
          <w:rPr>
            <w:rFonts w:ascii="Verdana" w:hAnsi="Verdana" w:cs="Arial"/>
            <w:color w:val="auto"/>
            <w:sz w:val="20"/>
            <w:rPrChange w:id="50" w:author="Sean Walsh" w:date="2021-03-26T16:42:00Z">
              <w:rPr>
                <w:rFonts w:cs="Arial"/>
                <w:color w:val="auto"/>
              </w:rPr>
            </w:rPrChange>
          </w:rPr>
          <w:t>leave</w:t>
        </w:r>
        <w:bookmarkEnd w:id="47"/>
        <w:r w:rsidRPr="00A55C18">
          <w:rPr>
            <w:rFonts w:ascii="Verdana" w:hAnsi="Verdana" w:cs="Arial"/>
            <w:color w:val="auto"/>
            <w:sz w:val="20"/>
            <w:rPrChange w:id="51" w:author="Sean Walsh" w:date="2021-03-26T16:42:00Z">
              <w:rPr>
                <w:rFonts w:cs="Arial"/>
                <w:color w:val="auto"/>
              </w:rPr>
            </w:rPrChange>
          </w:rPr>
          <w:t>;</w:t>
        </w:r>
        <w:proofErr w:type="gramEnd"/>
      </w:ins>
    </w:p>
    <w:p w14:paraId="461FC078" w14:textId="77777777" w:rsidR="00D80E50" w:rsidRPr="00A55C18" w:rsidRDefault="00D80E50">
      <w:pPr>
        <w:pStyle w:val="Untitledsubclause2"/>
        <w:tabs>
          <w:tab w:val="clear" w:pos="1555"/>
          <w:tab w:val="num" w:pos="994"/>
        </w:tabs>
        <w:ind w:left="993"/>
        <w:rPr>
          <w:ins w:id="52" w:author="Sean Walsh" w:date="2021-03-26T17:21:00Z"/>
          <w:rFonts w:ascii="Verdana" w:hAnsi="Verdana" w:cs="Arial"/>
          <w:color w:val="auto"/>
          <w:sz w:val="20"/>
          <w:rPrChange w:id="53" w:author="Sean Walsh" w:date="2021-03-26T16:42:00Z">
            <w:rPr>
              <w:ins w:id="54" w:author="Sean Walsh" w:date="2021-03-26T17:21:00Z"/>
              <w:rFonts w:cs="Arial"/>
              <w:color w:val="auto"/>
            </w:rPr>
          </w:rPrChange>
        </w:rPr>
        <w:pPrChange w:id="55" w:author="Sean Walsh" w:date="2021-03-26T16:42:00Z">
          <w:pPr>
            <w:pStyle w:val="Untitledsubclause2"/>
          </w:pPr>
        </w:pPrChange>
      </w:pPr>
      <w:bookmarkStart w:id="56" w:name="a587629"/>
      <w:ins w:id="57" w:author="Sean Walsh" w:date="2021-03-26T17:21:00Z">
        <w:r w:rsidRPr="00A55C18">
          <w:rPr>
            <w:rFonts w:ascii="Verdana" w:hAnsi="Verdana" w:cs="Arial"/>
            <w:color w:val="auto"/>
            <w:sz w:val="20"/>
            <w:rPrChange w:id="58" w:author="Sean Walsh" w:date="2021-03-26T16:42:00Z">
              <w:rPr>
                <w:rFonts w:cs="Arial"/>
                <w:color w:val="auto"/>
              </w:rPr>
            </w:rPrChange>
          </w:rPr>
          <w:t>shared parental leave; and</w:t>
        </w:r>
        <w:bookmarkEnd w:id="56"/>
      </w:ins>
    </w:p>
    <w:p w14:paraId="4B2797D5" w14:textId="77777777" w:rsidR="00D80E50" w:rsidRDefault="00D80E50" w:rsidP="00D80E50">
      <w:pPr>
        <w:pStyle w:val="Untitledsubclause2"/>
        <w:tabs>
          <w:tab w:val="clear" w:pos="1555"/>
          <w:tab w:val="num" w:pos="994"/>
        </w:tabs>
        <w:ind w:left="993"/>
        <w:rPr>
          <w:ins w:id="59" w:author="Sean Walsh" w:date="2021-03-26T17:21:00Z"/>
          <w:rFonts w:ascii="Verdana" w:hAnsi="Verdana" w:cs="Arial"/>
          <w:color w:val="auto"/>
          <w:sz w:val="20"/>
        </w:rPr>
      </w:pPr>
      <w:bookmarkStart w:id="60" w:name="a244089"/>
      <w:ins w:id="61" w:author="Sean Walsh" w:date="2021-03-26T17:21:00Z">
        <w:r w:rsidRPr="00A55C18">
          <w:rPr>
            <w:rFonts w:ascii="Verdana" w:hAnsi="Verdana" w:cs="Arial"/>
            <w:color w:val="auto"/>
            <w:sz w:val="20"/>
            <w:rPrChange w:id="62" w:author="Sean Walsh" w:date="2021-03-26T16:42:00Z">
              <w:rPr>
                <w:rFonts w:cs="Arial"/>
                <w:color w:val="auto"/>
              </w:rPr>
            </w:rPrChange>
          </w:rPr>
          <w:t xml:space="preserve">parental bereavement </w:t>
        </w:r>
        <w:proofErr w:type="gramStart"/>
        <w:r w:rsidRPr="00A55C18">
          <w:rPr>
            <w:rFonts w:ascii="Verdana" w:hAnsi="Verdana" w:cs="Arial"/>
            <w:color w:val="auto"/>
            <w:sz w:val="20"/>
            <w:rPrChange w:id="63" w:author="Sean Walsh" w:date="2021-03-26T16:42:00Z">
              <w:rPr>
                <w:rFonts w:cs="Arial"/>
                <w:color w:val="auto"/>
              </w:rPr>
            </w:rPrChange>
          </w:rPr>
          <w:t>leave</w:t>
        </w:r>
        <w:bookmarkEnd w:id="60"/>
        <w:proofErr w:type="gramEnd"/>
        <w:r w:rsidRPr="00A55C18">
          <w:rPr>
            <w:rFonts w:ascii="Verdana" w:hAnsi="Verdana" w:cs="Arial"/>
            <w:color w:val="auto"/>
            <w:sz w:val="20"/>
            <w:rPrChange w:id="64" w:author="Sean Walsh" w:date="2021-03-26T16:42:00Z">
              <w:rPr>
                <w:rFonts w:cs="Arial"/>
                <w:color w:val="auto"/>
              </w:rPr>
            </w:rPrChange>
          </w:rPr>
          <w:t>.</w:t>
        </w:r>
      </w:ins>
    </w:p>
    <w:p w14:paraId="48F890DB" w14:textId="77777777" w:rsidR="00D80E50" w:rsidRPr="00A55C18" w:rsidRDefault="00D80E50">
      <w:pPr>
        <w:pStyle w:val="Untitledsubclause2"/>
        <w:numPr>
          <w:ilvl w:val="0"/>
          <w:numId w:val="0"/>
        </w:numPr>
        <w:rPr>
          <w:ins w:id="65" w:author="Sean Walsh" w:date="2021-03-26T17:21:00Z"/>
          <w:rFonts w:cs="Arial"/>
          <w:rPrChange w:id="66" w:author="Sean Walsh" w:date="2021-03-26T16:44:00Z">
            <w:rPr>
              <w:ins w:id="67" w:author="Sean Walsh" w:date="2021-03-26T17:21:00Z"/>
              <w:b/>
              <w:bCs/>
              <w:i/>
              <w:iCs/>
              <w:lang w:val="en-GB"/>
            </w:rPr>
          </w:rPrChange>
        </w:rPr>
        <w:pPrChange w:id="68" w:author="Sean Walsh" w:date="2021-03-26T16:44:00Z">
          <w:pPr>
            <w:pStyle w:val="htmlp"/>
            <w:spacing w:before="200" w:after="200"/>
          </w:pPr>
        </w:pPrChange>
      </w:pPr>
      <w:ins w:id="69" w:author="Sean Walsh" w:date="2021-03-26T17:21:00Z">
        <w:r w:rsidRPr="00A55C18">
          <w:rPr>
            <w:rFonts w:ascii="Verdana" w:hAnsi="Verdana" w:cs="Arial"/>
            <w:color w:val="auto"/>
            <w:sz w:val="20"/>
          </w:rPr>
          <w:t>Further d</w:t>
        </w:r>
        <w:r w:rsidRPr="00A55C18">
          <w:rPr>
            <w:rFonts w:ascii="Verdana" w:hAnsi="Verdana" w:cs="Arial"/>
            <w:color w:val="auto"/>
            <w:sz w:val="20"/>
            <w:rPrChange w:id="70" w:author="Sean Walsh" w:date="2021-03-26T16:44:00Z">
              <w:rPr>
                <w:rFonts w:cs="Arial"/>
              </w:rPr>
            </w:rPrChange>
          </w:rPr>
          <w:t xml:space="preserve">etails of such leave are available on request and the Company may replace, </w:t>
        </w:r>
        <w:proofErr w:type="gramStart"/>
        <w:r w:rsidRPr="00A55C18">
          <w:rPr>
            <w:rFonts w:ascii="Verdana" w:hAnsi="Verdana" w:cs="Arial"/>
            <w:color w:val="auto"/>
            <w:sz w:val="20"/>
            <w:rPrChange w:id="71" w:author="Sean Walsh" w:date="2021-03-26T16:44:00Z">
              <w:rPr>
                <w:rFonts w:cs="Arial"/>
              </w:rPr>
            </w:rPrChange>
          </w:rPr>
          <w:t>amend</w:t>
        </w:r>
        <w:proofErr w:type="gramEnd"/>
        <w:r w:rsidRPr="00A55C18">
          <w:rPr>
            <w:rFonts w:ascii="Verdana" w:hAnsi="Verdana" w:cs="Arial"/>
            <w:color w:val="auto"/>
            <w:sz w:val="20"/>
            <w:rPrChange w:id="72" w:author="Sean Walsh" w:date="2021-03-26T16:44:00Z">
              <w:rPr>
                <w:rFonts w:cs="Arial"/>
              </w:rPr>
            </w:rPrChange>
          </w:rPr>
          <w:t xml:space="preserve"> or withdraw the Company's policy on any of the above types of leave at any time.</w:t>
        </w:r>
      </w:ins>
    </w:p>
    <w:p w14:paraId="735B19A3" w14:textId="77777777" w:rsidR="003E6D0F" w:rsidRDefault="00DB10DB">
      <w:pPr>
        <w:pStyle w:val="htmlp"/>
        <w:spacing w:before="200" w:after="200"/>
      </w:pPr>
      <w:r>
        <w:rPr>
          <w:b/>
          <w:bCs/>
          <w:i/>
          <w:iCs/>
        </w:rPr>
        <w:t>Disciplinary procedure and rules</w:t>
      </w:r>
    </w:p>
    <w:p w14:paraId="08F3680C" w14:textId="02B8E543" w:rsidR="003E6D0F" w:rsidRDefault="00DB10DB">
      <w:pPr>
        <w:pStyle w:val="htmlp"/>
        <w:spacing w:before="200" w:after="200"/>
        <w:jc w:val="both"/>
      </w:pPr>
      <w:r>
        <w:t>Should your conduct or performance fall below the standards required then disciplinary action may be taken. This procedure</w:t>
      </w:r>
      <w:ins w:id="73" w:author="Sean Walsh" w:date="2021-03-26T17:21:00Z">
        <w:r w:rsidR="00D80E50">
          <w:rPr>
            <w:lang w:val="en-GB"/>
          </w:rPr>
          <w:t xml:space="preserve"> does not form part of your contract of employment and the Company may amend it at any time. This procedure</w:t>
        </w:r>
      </w:ins>
      <w:r>
        <w:t xml:space="preserve"> is designed to help and encourage employees to achieve and maintain the </w:t>
      </w:r>
      <w:r>
        <w:rPr>
          <w:rStyle w:val="htmlpspan"/>
          <w:vanish/>
        </w:rPr>
        <w:t>{{company.contract_business_known_as}}</w:t>
      </w:r>
      <w:r>
        <w:rPr>
          <w:rStyle w:val="htmlpspan"/>
        </w:rPr>
        <w:t>Company</w:t>
      </w:r>
      <w:r>
        <w:t>'s standards of conduct and performance and should be looked upon as a corrective process.</w:t>
      </w:r>
    </w:p>
    <w:p w14:paraId="7CEB4223" w14:textId="77777777" w:rsidR="003E6D0F" w:rsidRDefault="00DB10DB">
      <w:pPr>
        <w:pStyle w:val="htmlp"/>
        <w:spacing w:before="200" w:after="200"/>
        <w:jc w:val="both"/>
      </w:pPr>
      <w:r>
        <w:t>A more detailed explanation of the procedure and rules is contained in the Employee Handbook.</w:t>
      </w:r>
    </w:p>
    <w:p w14:paraId="6855383E" w14:textId="77777777" w:rsidR="003E6D0F" w:rsidRDefault="00DB10DB">
      <w:pPr>
        <w:pStyle w:val="htmlp"/>
        <w:spacing w:before="200" w:after="200"/>
      </w:pPr>
      <w:r>
        <w:rPr>
          <w:b/>
          <w:bCs/>
          <w:i/>
          <w:iCs/>
        </w:rPr>
        <w:t>Disciplinary appeal procedure</w:t>
      </w:r>
    </w:p>
    <w:p w14:paraId="285B825C" w14:textId="77777777" w:rsidR="003E6D0F" w:rsidRDefault="00DB10DB">
      <w:pPr>
        <w:pStyle w:val="htmlp"/>
        <w:spacing w:before="200" w:after="200"/>
        <w:jc w:val="both"/>
      </w:pPr>
      <w:r>
        <w:lastRenderedPageBreak/>
        <w:t xml:space="preserve">You have the right to appeal at any stage in the disciplinary procedure if you are dissatisfied either with a disciplinary decision made against you or the level of penalty imposed. You should do this in writing to </w:t>
      </w:r>
      <w:r>
        <w:rPr>
          <w:rStyle w:val="htmlpspan"/>
          <w:vanish/>
        </w:rPr>
        <w:t>{{company.contract_disc_appeal_to}}</w:t>
      </w:r>
      <w:r>
        <w:rPr>
          <w:rStyle w:val="htmlpspan"/>
        </w:rPr>
        <w:t>the Director</w:t>
      </w:r>
      <w:r>
        <w:t> within five days of receiving your confirmation of discipline letter.</w:t>
      </w:r>
    </w:p>
    <w:p w14:paraId="59A4C31C" w14:textId="77777777" w:rsidR="003E6D0F" w:rsidRDefault="00DB10DB">
      <w:pPr>
        <w:pStyle w:val="htmlp"/>
        <w:spacing w:before="200" w:after="200"/>
        <w:jc w:val="both"/>
      </w:pPr>
      <w:r>
        <w:t>A more detailed explanation of the procedure is contained in the Employee Handbook.</w:t>
      </w:r>
    </w:p>
    <w:p w14:paraId="20DDF226" w14:textId="77777777" w:rsidR="003E6D0F" w:rsidRDefault="00DB10DB">
      <w:pPr>
        <w:pStyle w:val="htmlp"/>
        <w:spacing w:before="200" w:after="200"/>
      </w:pPr>
      <w:r>
        <w:rPr>
          <w:b/>
          <w:bCs/>
          <w:i/>
          <w:iCs/>
        </w:rPr>
        <w:t>Grievance procedure</w:t>
      </w:r>
    </w:p>
    <w:p w14:paraId="7D9F61A2" w14:textId="1B6C38A7" w:rsidR="003E6D0F" w:rsidRDefault="00DB10DB">
      <w:pPr>
        <w:pStyle w:val="htmlp"/>
        <w:spacing w:before="200" w:after="200"/>
        <w:jc w:val="both"/>
      </w:pPr>
      <w:r>
        <w:t xml:space="preserve">If you have any grievance relating to your employment, you should raise it with </w:t>
      </w:r>
      <w:r>
        <w:rPr>
          <w:rStyle w:val="htmlpspan"/>
          <w:vanish/>
        </w:rPr>
        <w:t>{{company.contract-grieve-with}}</w:t>
      </w:r>
      <w:r>
        <w:rPr>
          <w:rStyle w:val="htmlpspan"/>
        </w:rPr>
        <w:t>the Director</w:t>
      </w:r>
      <w:r>
        <w:t> in the first instance. If you want the grievance to be dealt with formally, you must raise it in writing.</w:t>
      </w:r>
      <w:ins w:id="74" w:author="Sean Walsh" w:date="2021-03-26T17:26:00Z">
        <w:r w:rsidR="00D80E50">
          <w:rPr>
            <w:lang w:val="en-GB"/>
          </w:rPr>
          <w:t xml:space="preserve"> </w:t>
        </w:r>
        <w:r w:rsidR="00D80E50">
          <w:t>This procedure</w:t>
        </w:r>
        <w:r w:rsidR="00D80E50">
          <w:rPr>
            <w:lang w:val="en-GB"/>
          </w:rPr>
          <w:t xml:space="preserve"> does not form part of your contract of employment and the Company may amend it at any time.</w:t>
        </w:r>
      </w:ins>
    </w:p>
    <w:p w14:paraId="66718F24" w14:textId="77777777" w:rsidR="003E6D0F" w:rsidRDefault="00DB10DB">
      <w:pPr>
        <w:pStyle w:val="htmlp"/>
        <w:spacing w:before="200" w:after="200"/>
        <w:jc w:val="both"/>
      </w:pPr>
      <w:r>
        <w:t>A more detailed explanation of the formal procedure is contained in the Employee Handbook.</w:t>
      </w:r>
    </w:p>
    <w:p w14:paraId="2D8D4BB2" w14:textId="77777777" w:rsidR="003E6D0F" w:rsidRDefault="00DB10DB">
      <w:pPr>
        <w:pStyle w:val="htmlp"/>
        <w:spacing w:before="200" w:after="200"/>
      </w:pPr>
      <w:r>
        <w:rPr>
          <w:b/>
          <w:bCs/>
          <w:i/>
          <w:iCs/>
        </w:rPr>
        <w:t>Pension scheme</w:t>
      </w:r>
    </w:p>
    <w:p w14:paraId="209DA98F" w14:textId="77777777" w:rsidR="003E6D0F" w:rsidRDefault="00DB10DB">
      <w:pPr>
        <w:pStyle w:val="htmlp"/>
        <w:spacing w:before="200" w:after="200"/>
        <w:jc w:val="both"/>
      </w:pPr>
      <w:r>
        <w:t xml:space="preserve">The </w:t>
      </w:r>
      <w:r>
        <w:rPr>
          <w:rStyle w:val="htmlpspan"/>
          <w:vanish/>
        </w:rPr>
        <w:t>{{company.contract_business_known_as}}</w:t>
      </w:r>
      <w:r>
        <w:rPr>
          <w:rStyle w:val="htmlpspan"/>
        </w:rPr>
        <w:t>Company</w:t>
      </w:r>
      <w:r>
        <w:t xml:space="preserve"> does not operate a pension scheme but you will be enrolled into an ‘auto-enrolment’ pension scheme if there is a legal requirement to do so under the current pensions legislation. If you are not automatically enrolled into the scheme you may still be entitled to join. Further details will be provided separately.</w:t>
      </w:r>
    </w:p>
    <w:p w14:paraId="5B7E87C6" w14:textId="77777777" w:rsidR="003E6D0F" w:rsidRDefault="00DB10DB">
      <w:pPr>
        <w:pStyle w:val="htmlp"/>
        <w:spacing w:before="200" w:after="200"/>
      </w:pPr>
      <w:r>
        <w:rPr>
          <w:b/>
          <w:bCs/>
          <w:i/>
          <w:iCs/>
        </w:rPr>
        <w:t>Collective agreements</w:t>
      </w:r>
    </w:p>
    <w:p w14:paraId="202B92F2" w14:textId="77777777" w:rsidR="003E6D0F" w:rsidRDefault="00DB10DB">
      <w:pPr>
        <w:pStyle w:val="htmlp"/>
        <w:spacing w:before="200" w:after="200"/>
        <w:jc w:val="both"/>
      </w:pPr>
      <w:r>
        <w:t>There are no collective agreements directly affecting your terms and conditions of employment.</w:t>
      </w:r>
    </w:p>
    <w:p w14:paraId="42B1037D" w14:textId="77777777" w:rsidR="003E6D0F" w:rsidRDefault="00DB10DB">
      <w:pPr>
        <w:pStyle w:val="htmlp"/>
        <w:spacing w:before="200" w:after="200"/>
      </w:pPr>
      <w:r>
        <w:rPr>
          <w:b/>
          <w:bCs/>
          <w:i/>
          <w:iCs/>
        </w:rPr>
        <w:t>Notice periods</w:t>
      </w:r>
    </w:p>
    <w:p w14:paraId="1BDFA762" w14:textId="77777777" w:rsidR="003E6D0F" w:rsidRDefault="00DB10DB">
      <w:pPr>
        <w:pStyle w:val="htmlp"/>
        <w:spacing w:before="200" w:after="200"/>
      </w:pPr>
      <w:r>
        <w:rPr>
          <w:u w:val="single"/>
        </w:rPr>
        <w:t>Notice period to be given by the employee to the employer</w:t>
      </w:r>
    </w:p>
    <w:p w14:paraId="6E250D53" w14:textId="3F55C181" w:rsidR="003E6D0F" w:rsidRDefault="00DB10DB">
      <w:proofErr w:type="spellStart"/>
      <w:r>
        <w:t>Less</w:t>
      </w:r>
      <w:proofErr w:type="spellEnd"/>
      <w:r>
        <w:t xml:space="preserve"> </w:t>
      </w:r>
      <w:proofErr w:type="spellStart"/>
      <w:r>
        <w:t>than</w:t>
      </w:r>
      <w:proofErr w:type="spellEnd"/>
      <w:r>
        <w:t xml:space="preserve"> </w:t>
      </w:r>
      <w:proofErr w:type="spellStart"/>
      <w:r>
        <w:t>one</w:t>
      </w:r>
      <w:proofErr w:type="spellEnd"/>
      <w:r>
        <w:t> </w:t>
      </w:r>
      <w:proofErr w:type="spellStart"/>
      <w:r>
        <w:t>month’s</w:t>
      </w:r>
      <w:proofErr w:type="spellEnd"/>
      <w:r>
        <w:t xml:space="preserve"> </w:t>
      </w:r>
      <w:proofErr w:type="spellStart"/>
      <w:r>
        <w:t>service</w:t>
      </w:r>
      <w:proofErr w:type="spellEnd"/>
      <w:r>
        <w:t xml:space="preserve"> – </w:t>
      </w:r>
      <w:ins w:id="75" w:author="MARIANA NJIE" w:date="2023-05-31T18:30:00Z">
        <w:r w:rsidR="000F199D">
          <w:rPr>
            <w:lang w:val="en-GB"/>
          </w:rPr>
          <w:t>one week</w:t>
        </w:r>
      </w:ins>
      <w:del w:id="76" w:author="MARIANA NJIE" w:date="2023-05-31T18:30:00Z">
        <w:r w:rsidDel="000F199D">
          <w:delText>nil</w:delText>
        </w:r>
      </w:del>
      <w:r>
        <w:t>.</w:t>
      </w:r>
    </w:p>
    <w:p w14:paraId="1E7D283C" w14:textId="5B09C31E" w:rsidR="003E6D0F" w:rsidRDefault="00DB10DB">
      <w:proofErr w:type="spellStart"/>
      <w:r>
        <w:t>One</w:t>
      </w:r>
      <w:proofErr w:type="spellEnd"/>
      <w:r>
        <w:t xml:space="preserve"> </w:t>
      </w:r>
      <w:proofErr w:type="spellStart"/>
      <w:r>
        <w:t>month’s</w:t>
      </w:r>
      <w:proofErr w:type="spellEnd"/>
      <w:r>
        <w:t xml:space="preserve"> </w:t>
      </w:r>
      <w:proofErr w:type="spellStart"/>
      <w:r>
        <w:t>service</w:t>
      </w:r>
      <w:proofErr w:type="spellEnd"/>
      <w:r>
        <w:t xml:space="preserve"> </w:t>
      </w:r>
      <w:proofErr w:type="spellStart"/>
      <w:r>
        <w:t>to</w:t>
      </w:r>
      <w:proofErr w:type="spellEnd"/>
      <w:r>
        <w:t xml:space="preserve"> </w:t>
      </w:r>
      <w:proofErr w:type="spellStart"/>
      <w:r>
        <w:t>the</w:t>
      </w:r>
      <w:proofErr w:type="spellEnd"/>
      <w:r>
        <w:t xml:space="preserve"> </w:t>
      </w:r>
      <w:proofErr w:type="spellStart"/>
      <w:r>
        <w:t>satisfactory</w:t>
      </w:r>
      <w:proofErr w:type="spellEnd"/>
      <w:r>
        <w:t xml:space="preserve"> </w:t>
      </w:r>
      <w:proofErr w:type="spellStart"/>
      <w:r>
        <w:t>completion</w:t>
      </w:r>
      <w:proofErr w:type="spellEnd"/>
      <w:r>
        <w:t xml:space="preserve"> </w:t>
      </w:r>
      <w:proofErr w:type="spellStart"/>
      <w:r>
        <w:t>of</w:t>
      </w:r>
      <w:proofErr w:type="spellEnd"/>
      <w:r>
        <w:t xml:space="preserve"> </w:t>
      </w:r>
      <w:proofErr w:type="spellStart"/>
      <w:r>
        <w:t>your</w:t>
      </w:r>
      <w:proofErr w:type="spellEnd"/>
      <w:r>
        <w:t xml:space="preserve"> </w:t>
      </w:r>
      <w:proofErr w:type="spellStart"/>
      <w:r>
        <w:t>probationary</w:t>
      </w:r>
      <w:proofErr w:type="spellEnd"/>
      <w:r>
        <w:t xml:space="preserve"> </w:t>
      </w:r>
      <w:proofErr w:type="spellStart"/>
      <w:r>
        <w:t>period</w:t>
      </w:r>
      <w:proofErr w:type="spellEnd"/>
      <w:r>
        <w:t xml:space="preserve"> – </w:t>
      </w:r>
      <w:ins w:id="77" w:author="MARIANA NJIE" w:date="2023-05-31T18:30:00Z">
        <w:r w:rsidR="000F199D">
          <w:rPr>
            <w:lang w:val="en-GB"/>
          </w:rPr>
          <w:t>two</w:t>
        </w:r>
      </w:ins>
      <w:del w:id="78" w:author="MARIANA NJIE" w:date="2023-05-31T18:30:00Z">
        <w:r w:rsidDel="000F199D">
          <w:delText>one</w:delText>
        </w:r>
      </w:del>
      <w:r>
        <w:t> </w:t>
      </w:r>
      <w:proofErr w:type="spellStart"/>
      <w:r>
        <w:t>week’s</w:t>
      </w:r>
      <w:proofErr w:type="spellEnd"/>
      <w:r>
        <w:t xml:space="preserve"> </w:t>
      </w:r>
      <w:proofErr w:type="spellStart"/>
      <w:r>
        <w:t>written</w:t>
      </w:r>
      <w:proofErr w:type="spellEnd"/>
      <w:r>
        <w:t xml:space="preserve"> </w:t>
      </w:r>
      <w:proofErr w:type="spellStart"/>
      <w:r>
        <w:t>notice</w:t>
      </w:r>
      <w:proofErr w:type="spellEnd"/>
      <w:r>
        <w:t xml:space="preserve"> </w:t>
      </w:r>
      <w:proofErr w:type="spellStart"/>
      <w:r>
        <w:t>to</w:t>
      </w:r>
      <w:proofErr w:type="spellEnd"/>
      <w:r>
        <w:t xml:space="preserve"> the employer.</w:t>
      </w:r>
    </w:p>
    <w:p w14:paraId="427D3BAC" w14:textId="77777777" w:rsidR="003E6D0F" w:rsidRDefault="00DB10DB">
      <w:pPr>
        <w:spacing w:after="0"/>
      </w:pPr>
      <w:r>
        <w:t>From the satisfactory completion of your probationary period – one month’s written notice to the employer.</w:t>
      </w:r>
    </w:p>
    <w:p w14:paraId="5966FFF6" w14:textId="77777777" w:rsidR="003E6D0F" w:rsidRDefault="00DB10DB">
      <w:pPr>
        <w:pStyle w:val="htmlp"/>
        <w:spacing w:before="200" w:after="200"/>
      </w:pPr>
      <w:r>
        <w:rPr>
          <w:u w:val="single"/>
        </w:rPr>
        <w:t>Notice to be given by the employer to the employee</w:t>
      </w:r>
    </w:p>
    <w:p w14:paraId="5F766F56" w14:textId="77777777" w:rsidR="003E6D0F" w:rsidRDefault="00DB10DB">
      <w:pPr>
        <w:pStyle w:val="htmlp"/>
        <w:spacing w:before="200" w:after="200"/>
        <w:jc w:val="both"/>
      </w:pPr>
      <w:r>
        <w:t xml:space="preserve">The </w:t>
      </w:r>
      <w:r>
        <w:rPr>
          <w:rStyle w:val="htmlpspan"/>
          <w:vanish/>
        </w:rPr>
        <w:t>{{company.contract_business_known_as}}</w:t>
      </w:r>
      <w:r>
        <w:rPr>
          <w:rStyle w:val="htmlpspan"/>
        </w:rPr>
        <w:t>Company</w:t>
      </w:r>
      <w:r>
        <w:t> has the right to serve notice of termination of your employment at any time in accordance with the notice provisions below.</w:t>
      </w:r>
    </w:p>
    <w:p w14:paraId="5D9A1074" w14:textId="5C8DF53F" w:rsidR="003E6D0F" w:rsidRDefault="00DB10DB">
      <w:proofErr w:type="spellStart"/>
      <w:r>
        <w:t>Less</w:t>
      </w:r>
      <w:proofErr w:type="spellEnd"/>
      <w:r>
        <w:t xml:space="preserve"> </w:t>
      </w:r>
      <w:proofErr w:type="spellStart"/>
      <w:r>
        <w:t>than</w:t>
      </w:r>
      <w:proofErr w:type="spellEnd"/>
      <w:r>
        <w:t xml:space="preserve"> </w:t>
      </w:r>
      <w:proofErr w:type="spellStart"/>
      <w:r>
        <w:t>one</w:t>
      </w:r>
      <w:proofErr w:type="spellEnd"/>
      <w:r>
        <w:t> </w:t>
      </w:r>
      <w:proofErr w:type="spellStart"/>
      <w:r>
        <w:t>month’s</w:t>
      </w:r>
      <w:proofErr w:type="spellEnd"/>
      <w:r>
        <w:t xml:space="preserve"> </w:t>
      </w:r>
      <w:proofErr w:type="spellStart"/>
      <w:r>
        <w:t>service</w:t>
      </w:r>
      <w:proofErr w:type="spellEnd"/>
      <w:r>
        <w:t xml:space="preserve"> – </w:t>
      </w:r>
      <w:ins w:id="79" w:author="MARIANA NJIE" w:date="2023-05-31T18:30:00Z">
        <w:r w:rsidR="000F199D">
          <w:rPr>
            <w:lang w:val="en-GB"/>
          </w:rPr>
          <w:t>one week</w:t>
        </w:r>
      </w:ins>
      <w:del w:id="80" w:author="MARIANA NJIE" w:date="2023-05-31T18:30:00Z">
        <w:r w:rsidDel="000F199D">
          <w:delText>nil</w:delText>
        </w:r>
      </w:del>
      <w:r>
        <w:t>.</w:t>
      </w:r>
    </w:p>
    <w:p w14:paraId="7A7626A7" w14:textId="4B38FB1D" w:rsidR="003E6D0F" w:rsidRDefault="00DB10DB">
      <w:r>
        <w:t xml:space="preserve">One month’s service to the satisfactory completion of your probationary period – </w:t>
      </w:r>
      <w:ins w:id="81" w:author="MARIANA NJIE" w:date="2023-05-31T18:30:00Z">
        <w:r w:rsidR="000F199D">
          <w:rPr>
            <w:lang w:val="en-GB"/>
          </w:rPr>
          <w:t>two</w:t>
        </w:r>
      </w:ins>
      <w:del w:id="82" w:author="MARIANA NJIE" w:date="2023-05-31T18:30:00Z">
        <w:r w:rsidDel="000F199D">
          <w:delText>one</w:delText>
        </w:r>
      </w:del>
      <w:r>
        <w:t> </w:t>
      </w:r>
      <w:proofErr w:type="spellStart"/>
      <w:r>
        <w:t>week</w:t>
      </w:r>
      <w:proofErr w:type="spellEnd"/>
      <w:ins w:id="83" w:author="MARIANA NJIE" w:date="2023-05-31T18:30:00Z">
        <w:r w:rsidR="000F199D">
          <w:rPr>
            <w:lang w:val="en-GB"/>
          </w:rPr>
          <w:t>s</w:t>
        </w:r>
      </w:ins>
      <w:r>
        <w:t>.</w:t>
      </w:r>
    </w:p>
    <w:p w14:paraId="21B5BFD1" w14:textId="77777777" w:rsidR="003E6D0F" w:rsidRDefault="00DB10DB">
      <w:r>
        <w:lastRenderedPageBreak/>
        <w:t>From the satisfactory completion of your probationary period but less than five years – one month.</w:t>
      </w:r>
    </w:p>
    <w:p w14:paraId="548C852C" w14:textId="511BD28F" w:rsidR="003E6D0F" w:rsidRDefault="00DB10DB">
      <w:pPr>
        <w:spacing w:after="0"/>
      </w:pPr>
      <w:r>
        <w:t xml:space="preserve">Five years’ service or more – </w:t>
      </w:r>
      <w:ins w:id="84" w:author="MARIANA NJIE" w:date="2023-05-31T18:31:00Z">
        <w:r w:rsidR="000F199D">
          <w:rPr>
            <w:lang w:val="en-GB"/>
          </w:rPr>
          <w:t>two</w:t>
        </w:r>
      </w:ins>
      <w:del w:id="85" w:author="MARIANA NJIE" w:date="2023-05-31T18:31:00Z">
        <w:r w:rsidDel="000F199D">
          <w:delText>one</w:delText>
        </w:r>
      </w:del>
      <w:r>
        <w:t> </w:t>
      </w:r>
      <w:proofErr w:type="spellStart"/>
      <w:r>
        <w:t>week</w:t>
      </w:r>
      <w:proofErr w:type="spellEnd"/>
      <w:ins w:id="86" w:author="MARIANA NJIE" w:date="2023-05-31T18:31:00Z">
        <w:r w:rsidR="000F199D">
          <w:rPr>
            <w:lang w:val="en-GB"/>
          </w:rPr>
          <w:t>s</w:t>
        </w:r>
      </w:ins>
      <w:r>
        <w:t xml:space="preserve"> </w:t>
      </w:r>
      <w:proofErr w:type="spellStart"/>
      <w:r>
        <w:t>for</w:t>
      </w:r>
      <w:proofErr w:type="spellEnd"/>
      <w:r>
        <w:t xml:space="preserve"> </w:t>
      </w:r>
      <w:proofErr w:type="spellStart"/>
      <w:r>
        <w:t>each</w:t>
      </w:r>
      <w:proofErr w:type="spellEnd"/>
      <w:r>
        <w:t xml:space="preserve"> </w:t>
      </w:r>
      <w:proofErr w:type="spellStart"/>
      <w:r>
        <w:t>complete</w:t>
      </w:r>
      <w:proofErr w:type="spellEnd"/>
      <w:r>
        <w:t xml:space="preserve"> </w:t>
      </w:r>
      <w:proofErr w:type="spellStart"/>
      <w:r>
        <w:t>year</w:t>
      </w:r>
      <w:proofErr w:type="spellEnd"/>
      <w:r>
        <w:t xml:space="preserve"> </w:t>
      </w:r>
      <w:proofErr w:type="spellStart"/>
      <w:r>
        <w:t>of</w:t>
      </w:r>
      <w:proofErr w:type="spellEnd"/>
      <w:r>
        <w:t xml:space="preserve"> </w:t>
      </w:r>
      <w:proofErr w:type="spellStart"/>
      <w:r>
        <w:t>service</w:t>
      </w:r>
      <w:proofErr w:type="spellEnd"/>
      <w:r>
        <w:t xml:space="preserve"> </w:t>
      </w:r>
      <w:proofErr w:type="spellStart"/>
      <w:r>
        <w:t>up</w:t>
      </w:r>
      <w:proofErr w:type="spellEnd"/>
      <w:r>
        <w:t xml:space="preserve"> </w:t>
      </w:r>
      <w:proofErr w:type="spellStart"/>
      <w:r>
        <w:t>to</w:t>
      </w:r>
      <w:proofErr w:type="spellEnd"/>
      <w:r>
        <w:t xml:space="preserve"> a </w:t>
      </w:r>
      <w:proofErr w:type="spellStart"/>
      <w:r>
        <w:t>maximum</w:t>
      </w:r>
      <w:proofErr w:type="spellEnd"/>
      <w:r>
        <w:t xml:space="preserve"> </w:t>
      </w:r>
      <w:proofErr w:type="spellStart"/>
      <w:r>
        <w:t>of</w:t>
      </w:r>
      <w:proofErr w:type="spellEnd"/>
      <w:r>
        <w:t xml:space="preserve"> 12 </w:t>
      </w:r>
      <w:proofErr w:type="spellStart"/>
      <w:r>
        <w:t>weeks</w:t>
      </w:r>
      <w:proofErr w:type="spellEnd"/>
      <w:r>
        <w:t>.</w:t>
      </w:r>
    </w:p>
    <w:p w14:paraId="2DDDD76E" w14:textId="77777777" w:rsidR="003E6D0F" w:rsidRDefault="00DB10DB">
      <w:pPr>
        <w:pStyle w:val="htmlp"/>
        <w:spacing w:before="200" w:after="200"/>
      </w:pPr>
      <w:r>
        <w:rPr>
          <w:u w:val="single"/>
        </w:rPr>
        <w:t>General</w:t>
      </w:r>
    </w:p>
    <w:p w14:paraId="329E66C3" w14:textId="77777777" w:rsidR="003E6D0F" w:rsidRDefault="00DB10DB">
      <w:pPr>
        <w:pStyle w:val="htmlp"/>
        <w:spacing w:before="200" w:after="200"/>
        <w:jc w:val="both"/>
      </w:pPr>
      <w:r>
        <w:t>If you leave without giving and working your full notice, any additional cost in covering your duties during the notice period not worked will be deducted from any termination pay due to you.</w:t>
      </w:r>
    </w:p>
    <w:p w14:paraId="01D90B7A" w14:textId="77777777" w:rsidR="003E6D0F" w:rsidRDefault="00DB10DB">
      <w:pPr>
        <w:pStyle w:val="htmlp"/>
        <w:spacing w:before="200" w:after="200"/>
        <w:jc w:val="both"/>
      </w:pPr>
      <w:r>
        <w:t xml:space="preserve">The </w:t>
      </w:r>
      <w:r>
        <w:rPr>
          <w:rStyle w:val="htmlpspan"/>
          <w:vanish/>
        </w:rPr>
        <w:t>{{company.contract_business_known_as}}</w:t>
      </w:r>
      <w:r>
        <w:rPr>
          <w:rStyle w:val="htmlpspan"/>
        </w:rPr>
        <w:t>Company</w:t>
      </w:r>
      <w:r>
        <w:t> may require you to take some or all of any outstanding holiday entitlement that you may have during your notice period.</w:t>
      </w:r>
    </w:p>
    <w:p w14:paraId="7E9A097A" w14:textId="77777777" w:rsidR="003E6D0F" w:rsidRDefault="00DB10DB">
      <w:pPr>
        <w:pStyle w:val="htmlp"/>
        <w:spacing w:before="200" w:after="200"/>
      </w:pPr>
      <w:r>
        <w:rPr>
          <w:b/>
          <w:bCs/>
          <w:i/>
          <w:iCs/>
        </w:rPr>
        <w:t>Pay in lieu</w:t>
      </w:r>
    </w:p>
    <w:p w14:paraId="766A9C6F" w14:textId="77777777" w:rsidR="003E6D0F" w:rsidRDefault="00DB10DB">
      <w:pPr>
        <w:pStyle w:val="htmlp"/>
        <w:spacing w:before="200" w:after="200"/>
        <w:jc w:val="both"/>
      </w:pPr>
      <w:r>
        <w:t xml:space="preserve">It is agreed that the </w:t>
      </w:r>
      <w:r>
        <w:rPr>
          <w:rStyle w:val="htmlpspan"/>
          <w:vanish/>
        </w:rPr>
        <w:t>{{company.contract_business_known_as}}</w:t>
      </w:r>
      <w:r>
        <w:rPr>
          <w:rStyle w:val="htmlpspan"/>
        </w:rPr>
        <w:t>Company</w:t>
      </w:r>
      <w:r>
        <w:t> may terminate your employment with immediate effect on notification that a payment in lieu of notice is to be made to you. You shall not be entitled to any benefit other than pay in respect of any period for which payment in lieu is to be made.</w:t>
      </w:r>
    </w:p>
    <w:p w14:paraId="73003CB1" w14:textId="77777777" w:rsidR="003E6D0F" w:rsidRDefault="00DB10DB">
      <w:pPr>
        <w:pStyle w:val="htmlp"/>
        <w:spacing w:before="200" w:after="200"/>
      </w:pPr>
      <w:r>
        <w:rPr>
          <w:b/>
          <w:bCs/>
          <w:i/>
          <w:iCs/>
        </w:rPr>
        <w:t>Garden leave</w:t>
      </w:r>
    </w:p>
    <w:p w14:paraId="6B254191" w14:textId="77777777" w:rsidR="003E6D0F" w:rsidRDefault="00DB10DB">
      <w:pPr>
        <w:pStyle w:val="htmlp"/>
        <w:spacing w:before="200" w:after="200"/>
        <w:jc w:val="both"/>
      </w:pPr>
      <w:r>
        <w:t xml:space="preserve">The </w:t>
      </w:r>
      <w:r>
        <w:rPr>
          <w:rStyle w:val="htmlpspan"/>
          <w:vanish/>
        </w:rPr>
        <w:t>{{company.contract_business_known_as}}</w:t>
      </w:r>
      <w:r>
        <w:rPr>
          <w:rStyle w:val="htmlpspan"/>
        </w:rPr>
        <w:t>Company</w:t>
      </w:r>
      <w:r>
        <w:t xml:space="preserve"> reserves the right to require you to remain away from your place of employment for all or part of your notice period, with or without work, whether you or the </w:t>
      </w:r>
      <w:r>
        <w:rPr>
          <w:rStyle w:val="htmlpspan"/>
          <w:vanish/>
        </w:rPr>
        <w:t>{{company.contract_business_known_as}}</w:t>
      </w:r>
      <w:r>
        <w:rPr>
          <w:rStyle w:val="htmlpspan"/>
        </w:rPr>
        <w:t>Company</w:t>
      </w:r>
      <w:r>
        <w:t xml:space="preserve"> gives notice. You must accept that whilst still employed by the </w:t>
      </w:r>
      <w:r>
        <w:rPr>
          <w:rStyle w:val="htmlpspan"/>
          <w:vanish/>
        </w:rPr>
        <w:t>{{company.contract_business_known_as}}</w:t>
      </w:r>
      <w:r>
        <w:rPr>
          <w:rStyle w:val="htmlpspan"/>
        </w:rPr>
        <w:t>Company</w:t>
      </w:r>
      <w:r>
        <w:t xml:space="preserve"> on notice either at home or on </w:t>
      </w:r>
      <w:r>
        <w:rPr>
          <w:rStyle w:val="htmlpspan"/>
          <w:vanish/>
        </w:rPr>
        <w:t>{{company.contract_business_known_as}}</w:t>
      </w:r>
      <w:r>
        <w:rPr>
          <w:rStyle w:val="htmlpspan"/>
        </w:rPr>
        <w:t>Company</w:t>
      </w:r>
      <w:r>
        <w:t> premises you must not work for any other company, firm, person or business.</w:t>
      </w:r>
    </w:p>
    <w:p w14:paraId="0F514DD7" w14:textId="77777777" w:rsidR="003E6D0F" w:rsidRDefault="00DB10DB">
      <w:pPr>
        <w:pStyle w:val="htmlp"/>
        <w:spacing w:before="200" w:after="200"/>
      </w:pPr>
      <w:r>
        <w:rPr>
          <w:b/>
          <w:bCs/>
          <w:i/>
          <w:iCs/>
        </w:rPr>
        <w:t>Lay off/short time working</w:t>
      </w:r>
    </w:p>
    <w:p w14:paraId="3D23F5D1" w14:textId="77777777" w:rsidR="003E6D0F" w:rsidRDefault="00DB10DB">
      <w:pPr>
        <w:pStyle w:val="htmlp"/>
        <w:spacing w:before="200" w:after="200"/>
        <w:jc w:val="both"/>
      </w:pPr>
      <w:r>
        <w:t xml:space="preserve">The </w:t>
      </w:r>
      <w:r>
        <w:rPr>
          <w:rStyle w:val="htmlpspan"/>
          <w:vanish/>
        </w:rPr>
        <w:t>{{company.contract_business_known_as}}</w:t>
      </w:r>
      <w:r>
        <w:rPr>
          <w:rStyle w:val="htmlpspan"/>
        </w:rPr>
        <w:t>Company</w:t>
      </w:r>
      <w:r>
        <w:t> reserves the right to lay off employees or to introduce short-time working should this be required by a downturn in work or other needs of the business.</w:t>
      </w:r>
    </w:p>
    <w:p w14:paraId="279A1C0F" w14:textId="77777777" w:rsidR="003E6D0F" w:rsidRDefault="00DB10DB">
      <w:pPr>
        <w:pStyle w:val="htmlp"/>
        <w:spacing w:before="200" w:after="200"/>
        <w:jc w:val="both"/>
      </w:pPr>
      <w:r>
        <w:t>A more detailed explanation of the procedure is shown in the Employee Handbook.</w:t>
      </w:r>
    </w:p>
    <w:p w14:paraId="5E3329B7" w14:textId="77777777" w:rsidR="003E6D0F" w:rsidRDefault="00DB10DB">
      <w:pPr>
        <w:pStyle w:val="htmlp"/>
        <w:spacing w:before="200" w:after="120"/>
        <w:jc w:val="both"/>
      </w:pPr>
      <w:r>
        <w:rPr>
          <w:rStyle w:val="htmlpspan"/>
          <w:b/>
          <w:bCs/>
          <w:i/>
          <w:iCs/>
        </w:rPr>
        <w:t>Registered Manager status</w:t>
      </w:r>
    </w:p>
    <w:p w14:paraId="6BD42925" w14:textId="77777777" w:rsidR="003E6D0F" w:rsidRDefault="00DB10DB">
      <w:pPr>
        <w:pStyle w:val="htmlp"/>
        <w:spacing w:before="200" w:after="120"/>
        <w:jc w:val="both"/>
      </w:pPr>
      <w:r>
        <w:rPr>
          <w:rStyle w:val="htmlpspan"/>
        </w:rPr>
        <w:t>It is a condition of your employment that you are registered with the Care Quality Commission (CQC).</w:t>
      </w:r>
    </w:p>
    <w:p w14:paraId="453B5E36" w14:textId="77777777" w:rsidR="003E6D0F" w:rsidRDefault="00DB10DB">
      <w:pPr>
        <w:pStyle w:val="htmlp"/>
        <w:spacing w:before="200" w:after="120"/>
        <w:jc w:val="both"/>
      </w:pPr>
      <w:r>
        <w:rPr>
          <w:rStyle w:val="htmlpspan"/>
        </w:rPr>
        <w:t xml:space="preserve">You are required to register your Manager status within </w:t>
      </w:r>
      <w:r>
        <w:rPr>
          <w:rStyle w:val="htmlpspan"/>
          <w:vanish/>
        </w:rPr>
        <w:t>{{company.reg_as_manager}}</w:t>
      </w:r>
      <w:r>
        <w:rPr>
          <w:rStyle w:val="htmlpspan"/>
        </w:rPr>
        <w:t xml:space="preserve">60 days of appointment and your position as Manager is subject to continuing approval by the CQC. As the </w:t>
      </w:r>
      <w:r>
        <w:rPr>
          <w:rStyle w:val="htmlpspan"/>
          <w:vanish/>
        </w:rPr>
        <w:t>{{company.contract_business_known_as}}</w:t>
      </w:r>
      <w:r>
        <w:rPr>
          <w:rStyle w:val="htmlpspan"/>
        </w:rPr>
        <w:t xml:space="preserve">Company cannot function without the approved registration of its Manager your employment is conditional on approval and maintaining registration. You must inform the </w:t>
      </w:r>
      <w:r>
        <w:rPr>
          <w:rStyle w:val="htmlpspan"/>
          <w:vanish/>
        </w:rPr>
        <w:t>{{company.contract_business_known_as}}</w:t>
      </w:r>
      <w:r>
        <w:rPr>
          <w:rStyle w:val="htmlpspan"/>
        </w:rPr>
        <w:t>Company immediately if you are deregistered by the CQC for whatever reason.</w:t>
      </w:r>
    </w:p>
    <w:p w14:paraId="119A1B81" w14:textId="77777777" w:rsidR="003E6D0F" w:rsidRDefault="00DB10DB">
      <w:pPr>
        <w:pStyle w:val="htmlp"/>
        <w:spacing w:before="200" w:after="120"/>
        <w:jc w:val="both"/>
      </w:pPr>
      <w:r>
        <w:rPr>
          <w:rStyle w:val="htmlpspan"/>
        </w:rPr>
        <w:lastRenderedPageBreak/>
        <w:t>On termination of employment you are required to deregister your status within seven days of your last working day and it is your responsibility to ensure that this is done. Any fees for deregistration are payable by you.</w:t>
      </w:r>
    </w:p>
    <w:p w14:paraId="601DEE31" w14:textId="77777777" w:rsidR="003E6D0F" w:rsidRDefault="00DB10DB">
      <w:pPr>
        <w:pStyle w:val="htmlp"/>
        <w:spacing w:before="200" w:after="0"/>
      </w:pPr>
      <w:r>
        <w:rPr>
          <w:rStyle w:val="htmlpspan"/>
          <w:b/>
          <w:bCs/>
          <w:i/>
          <w:iCs/>
        </w:rPr>
        <w:t>Confidentiality</w:t>
      </w:r>
    </w:p>
    <w:p w14:paraId="7747AED4" w14:textId="77777777" w:rsidR="003E6D0F" w:rsidRDefault="00DB10DB">
      <w:pPr>
        <w:pStyle w:val="htmlp"/>
        <w:spacing w:before="200" w:after="0"/>
        <w:jc w:val="both"/>
      </w:pPr>
      <w:r>
        <w:rPr>
          <w:rStyle w:val="htmlpspan"/>
        </w:rPr>
        <w:t xml:space="preserve">The </w:t>
      </w:r>
      <w:r>
        <w:rPr>
          <w:rStyle w:val="htmlpspan"/>
          <w:vanish/>
        </w:rPr>
        <w:t>{{company.contract_business_known_as}}</w:t>
      </w:r>
      <w:r>
        <w:rPr>
          <w:rStyle w:val="htmlpspan"/>
        </w:rPr>
        <w:t xml:space="preserve">Company operates a strict policy on confidential information regarding its employees, its service users and their families. The nature of our business means that our standards and measurement of success depends on information remaining confidential. </w:t>
      </w:r>
    </w:p>
    <w:p w14:paraId="140B03D6" w14:textId="77777777" w:rsidR="003E6D0F" w:rsidRDefault="00DB10DB">
      <w:pPr>
        <w:pStyle w:val="htmlp"/>
        <w:spacing w:before="200" w:after="0"/>
        <w:jc w:val="both"/>
      </w:pPr>
      <w:r>
        <w:rPr>
          <w:rStyle w:val="htmlpspan"/>
        </w:rPr>
        <w:t>This information includes, but is not limited to:</w:t>
      </w:r>
    </w:p>
    <w:p w14:paraId="059EF64C" w14:textId="77777777" w:rsidR="003E6D0F" w:rsidRDefault="00DB10DB">
      <w:pPr>
        <w:pStyle w:val="li"/>
        <w:numPr>
          <w:ilvl w:val="0"/>
          <w:numId w:val="1"/>
        </w:numPr>
        <w:spacing w:before="200" w:after="0"/>
        <w:ind w:left="1020" w:hanging="492"/>
      </w:pPr>
      <w:r>
        <w:rPr>
          <w:rStyle w:val="htmlulspan"/>
        </w:rPr>
        <w:t>service users’/relatives’ records,</w:t>
      </w:r>
    </w:p>
    <w:p w14:paraId="3E5B7503" w14:textId="77777777" w:rsidR="003E6D0F" w:rsidRDefault="00DB10DB">
      <w:pPr>
        <w:pStyle w:val="li"/>
        <w:numPr>
          <w:ilvl w:val="0"/>
          <w:numId w:val="1"/>
        </w:numPr>
        <w:spacing w:after="0"/>
        <w:ind w:left="1020" w:hanging="492"/>
      </w:pPr>
      <w:r>
        <w:rPr>
          <w:rStyle w:val="htmlulspan"/>
        </w:rPr>
        <w:t>personal data relating to prospective, current or past employees,</w:t>
      </w:r>
    </w:p>
    <w:p w14:paraId="55A4BECB" w14:textId="77777777" w:rsidR="003E6D0F" w:rsidRDefault="00DB10DB">
      <w:pPr>
        <w:pStyle w:val="li"/>
        <w:numPr>
          <w:ilvl w:val="0"/>
          <w:numId w:val="1"/>
        </w:numPr>
        <w:spacing w:after="0"/>
        <w:ind w:left="1020" w:hanging="492"/>
      </w:pPr>
      <w:r>
        <w:rPr>
          <w:rStyle w:val="htmlulspan"/>
        </w:rPr>
        <w:t xml:space="preserve">marketing policies or pricing information in relation to the </w:t>
      </w:r>
      <w:r>
        <w:rPr>
          <w:rStyle w:val="htmlulspan"/>
          <w:vanish/>
        </w:rPr>
        <w:t>{{company.contract_business_known_as}}</w:t>
      </w:r>
      <w:r>
        <w:rPr>
          <w:rStyle w:val="htmlulspan"/>
        </w:rPr>
        <w:t>Company,</w:t>
      </w:r>
    </w:p>
    <w:p w14:paraId="2C384F42" w14:textId="77777777" w:rsidR="003E6D0F" w:rsidRDefault="00DB10DB">
      <w:pPr>
        <w:pStyle w:val="li"/>
        <w:numPr>
          <w:ilvl w:val="0"/>
          <w:numId w:val="1"/>
        </w:numPr>
        <w:spacing w:after="0"/>
        <w:ind w:left="1020" w:hanging="492"/>
      </w:pPr>
      <w:r>
        <w:rPr>
          <w:rStyle w:val="htmlulspan"/>
        </w:rPr>
        <w:t>medical records (internal and external),</w:t>
      </w:r>
    </w:p>
    <w:p w14:paraId="074564D5" w14:textId="77777777" w:rsidR="003E6D0F" w:rsidRDefault="00DB10DB">
      <w:pPr>
        <w:pStyle w:val="li"/>
        <w:numPr>
          <w:ilvl w:val="0"/>
          <w:numId w:val="1"/>
        </w:numPr>
        <w:spacing w:after="0"/>
        <w:ind w:left="1020" w:hanging="492"/>
      </w:pPr>
      <w:r>
        <w:rPr>
          <w:rStyle w:val="htmlulspan"/>
        </w:rPr>
        <w:t>accounts information,</w:t>
      </w:r>
    </w:p>
    <w:p w14:paraId="0C39E84B" w14:textId="77777777" w:rsidR="003E6D0F" w:rsidRDefault="00DB10DB">
      <w:pPr>
        <w:pStyle w:val="li"/>
        <w:numPr>
          <w:ilvl w:val="0"/>
          <w:numId w:val="1"/>
        </w:numPr>
        <w:spacing w:after="200"/>
        <w:ind w:left="1020" w:hanging="492"/>
      </w:pPr>
      <w:r>
        <w:rPr>
          <w:rStyle w:val="htmlulspan"/>
        </w:rPr>
        <w:t>medical or technical information.</w:t>
      </w:r>
    </w:p>
    <w:p w14:paraId="24913F78" w14:textId="77777777" w:rsidR="003E6D0F" w:rsidRDefault="00DB10DB">
      <w:pPr>
        <w:pStyle w:val="htmlp"/>
        <w:spacing w:before="200" w:after="0"/>
        <w:jc w:val="both"/>
      </w:pPr>
      <w:r>
        <w:rPr>
          <w:rStyle w:val="htmlpspan"/>
        </w:rPr>
        <w:t xml:space="preserve">You will not (except in the proper performance of your duties) either during your employment or at any time after its termination for whatever reason without the prior written consent of the </w:t>
      </w:r>
      <w:r>
        <w:rPr>
          <w:rStyle w:val="htmlpspan"/>
          <w:vanish/>
        </w:rPr>
        <w:t>{{company.contract_business_known_as}}</w:t>
      </w:r>
      <w:r>
        <w:rPr>
          <w:rStyle w:val="htmlpspan"/>
        </w:rPr>
        <w:t>Company or as required by law, either directly or indirectly:</w:t>
      </w:r>
    </w:p>
    <w:p w14:paraId="733C973D" w14:textId="77777777" w:rsidR="003E6D0F" w:rsidRDefault="00DB10DB">
      <w:pPr>
        <w:pStyle w:val="li"/>
        <w:numPr>
          <w:ilvl w:val="0"/>
          <w:numId w:val="2"/>
        </w:numPr>
        <w:spacing w:before="200" w:after="0"/>
        <w:ind w:left="1020" w:hanging="492"/>
      </w:pPr>
      <w:r>
        <w:rPr>
          <w:rStyle w:val="htmlulspan"/>
        </w:rPr>
        <w:t>disclose any confidential information to any person,</w:t>
      </w:r>
    </w:p>
    <w:p w14:paraId="7682E549" w14:textId="77777777" w:rsidR="003E6D0F" w:rsidRDefault="00DB10DB">
      <w:pPr>
        <w:pStyle w:val="li"/>
        <w:numPr>
          <w:ilvl w:val="0"/>
          <w:numId w:val="2"/>
        </w:numPr>
        <w:spacing w:after="0"/>
        <w:ind w:left="1020" w:hanging="492"/>
      </w:pPr>
      <w:r>
        <w:rPr>
          <w:rStyle w:val="htmlulspan"/>
        </w:rPr>
        <w:t>use any confidential information for your own benefit or for the benefit of any other person, company or other undertaking,</w:t>
      </w:r>
    </w:p>
    <w:p w14:paraId="16A3118A" w14:textId="77777777" w:rsidR="003E6D0F" w:rsidRDefault="00DB10DB">
      <w:pPr>
        <w:pStyle w:val="li"/>
        <w:numPr>
          <w:ilvl w:val="0"/>
          <w:numId w:val="2"/>
        </w:numPr>
        <w:spacing w:after="200"/>
        <w:ind w:left="1020" w:hanging="492"/>
      </w:pPr>
      <w:r>
        <w:rPr>
          <w:rStyle w:val="htmlulspan"/>
        </w:rPr>
        <w:t xml:space="preserve">knowingly permit or enable any person (including yourself) to acquire or to make use of any such confidential information for any purpose in a manner which may cause loss or damage to the </w:t>
      </w:r>
      <w:r>
        <w:rPr>
          <w:rStyle w:val="htmlulspan"/>
          <w:vanish/>
        </w:rPr>
        <w:t>{{company.contract_business_known_as}}</w:t>
      </w:r>
      <w:r>
        <w:rPr>
          <w:rStyle w:val="htmlulspan"/>
        </w:rPr>
        <w:t>Company.</w:t>
      </w:r>
    </w:p>
    <w:p w14:paraId="08E4A3E4" w14:textId="77777777" w:rsidR="003E6D0F" w:rsidRDefault="00DB10DB">
      <w:pPr>
        <w:pStyle w:val="htmlp"/>
        <w:spacing w:before="200" w:after="0"/>
        <w:jc w:val="both"/>
      </w:pPr>
      <w:r>
        <w:rPr>
          <w:rStyle w:val="htmlpspan"/>
        </w:rPr>
        <w:t xml:space="preserve">For the avoidance of doubt, this includes all service user information relating to their activities during their time with us, including their medical, financial or family records. </w:t>
      </w:r>
    </w:p>
    <w:p w14:paraId="4670239D" w14:textId="77777777" w:rsidR="003E6D0F" w:rsidRDefault="00DB10DB">
      <w:pPr>
        <w:pStyle w:val="htmlp"/>
        <w:spacing w:before="200" w:after="0"/>
        <w:jc w:val="both"/>
      </w:pPr>
      <w:r>
        <w:rPr>
          <w:rStyle w:val="htmlpspan"/>
        </w:rPr>
        <w:t xml:space="preserve">With respect to any confidential data (including personal data) disclosed to or accessed by you, you must ensure that you notify the </w:t>
      </w:r>
      <w:r>
        <w:rPr>
          <w:rStyle w:val="htmlpspan"/>
          <w:vanish/>
        </w:rPr>
        <w:t>{{company.contract_business_known_as}}</w:t>
      </w:r>
      <w:r>
        <w:rPr>
          <w:rStyle w:val="htmlpspan"/>
        </w:rPr>
        <w:t xml:space="preserve">Company of any unauthorised or unlawful processing or any accidental loss, destruction, damage, alteration or disclosure of personal or confidential data as soon as you become aware and keep the </w:t>
      </w:r>
      <w:r>
        <w:rPr>
          <w:rStyle w:val="htmlpspan"/>
          <w:vanish/>
        </w:rPr>
        <w:t>{{company.contract_business_known_as}}</w:t>
      </w:r>
      <w:r>
        <w:rPr>
          <w:rStyle w:val="htmlpspan"/>
        </w:rPr>
        <w:t>Company informed of any related developments.</w:t>
      </w:r>
    </w:p>
    <w:p w14:paraId="57132A4E" w14:textId="77777777" w:rsidR="003E6D0F" w:rsidRDefault="00DB10DB">
      <w:pPr>
        <w:pStyle w:val="htmlp"/>
        <w:spacing w:before="200" w:after="0"/>
        <w:jc w:val="both"/>
      </w:pPr>
      <w:r>
        <w:rPr>
          <w:rStyle w:val="htmlpspan"/>
        </w:rPr>
        <w:t xml:space="preserve">The </w:t>
      </w:r>
      <w:r>
        <w:rPr>
          <w:rStyle w:val="htmlpspan"/>
          <w:vanish/>
        </w:rPr>
        <w:t>{{company.contract_business_known_as}}</w:t>
      </w:r>
      <w:r>
        <w:rPr>
          <w:rStyle w:val="htmlpspan"/>
        </w:rPr>
        <w:t>Company will regard any breach of confidentiality or of its confidentiality policy (see separate document) as a disciplinary offence and serious breaches will lead to dismissal without notice for gross misconduct. </w:t>
      </w:r>
    </w:p>
    <w:p w14:paraId="154ADE3C" w14:textId="411FA09A" w:rsidR="003E6D0F" w:rsidRPr="0063408A" w:rsidRDefault="00DB10DB">
      <w:pPr>
        <w:pStyle w:val="htmlp"/>
        <w:spacing w:before="200" w:after="200"/>
        <w:rPr>
          <w:lang w:val="en-GB"/>
          <w:rPrChange w:id="87" w:author="Sean Walsh" w:date="2021-03-26T17:28:00Z">
            <w:rPr/>
          </w:rPrChange>
        </w:rPr>
      </w:pPr>
      <w:r>
        <w:rPr>
          <w:b/>
          <w:bCs/>
          <w:i/>
          <w:iCs/>
        </w:rPr>
        <w:t>Restrictive covenant</w:t>
      </w:r>
      <w:ins w:id="88" w:author="Sean Walsh" w:date="2021-03-26T17:28:00Z">
        <w:r w:rsidR="0063408A">
          <w:rPr>
            <w:b/>
            <w:bCs/>
            <w:i/>
            <w:iCs/>
            <w:lang w:val="en-GB"/>
          </w:rPr>
          <w:t>s</w:t>
        </w:r>
      </w:ins>
    </w:p>
    <w:p w14:paraId="5CEA3C78" w14:textId="77777777" w:rsidR="0063408A" w:rsidRPr="00764A0D" w:rsidRDefault="0063408A">
      <w:pPr>
        <w:pStyle w:val="Untitledsubclause1"/>
        <w:numPr>
          <w:ilvl w:val="0"/>
          <w:numId w:val="0"/>
        </w:numPr>
        <w:rPr>
          <w:ins w:id="89" w:author="Sean Walsh" w:date="2021-03-26T17:28:00Z"/>
          <w:rFonts w:ascii="Verdana" w:hAnsi="Verdana" w:cs="Arial"/>
          <w:sz w:val="20"/>
          <w:rPrChange w:id="90" w:author="Sean Walsh" w:date="2021-03-26T17:05:00Z">
            <w:rPr>
              <w:ins w:id="91" w:author="Sean Walsh" w:date="2021-03-26T17:28:00Z"/>
              <w:rFonts w:cs="Arial"/>
            </w:rPr>
          </w:rPrChange>
        </w:rPr>
        <w:pPrChange w:id="92" w:author="Sean Walsh" w:date="2021-03-26T17:04:00Z">
          <w:pPr>
            <w:pStyle w:val="Untitledsubclause1"/>
          </w:pPr>
        </w:pPrChange>
      </w:pPr>
      <w:ins w:id="93" w:author="Sean Walsh" w:date="2021-03-26T17:28:00Z">
        <w:r w:rsidRPr="00764A0D">
          <w:rPr>
            <w:rStyle w:val="htmlpspan"/>
          </w:rPr>
          <w:t xml:space="preserve">The </w:t>
        </w:r>
        <w:r w:rsidRPr="00764A0D">
          <w:rPr>
            <w:rFonts w:ascii="Verdana" w:hAnsi="Verdana" w:cs="Arial"/>
            <w:sz w:val="20"/>
            <w:rPrChange w:id="94" w:author="Sean Walsh" w:date="2021-03-26T17:05:00Z">
              <w:rPr>
                <w:rFonts w:cs="Arial"/>
                <w:szCs w:val="22"/>
              </w:rPr>
            </w:rPrChange>
          </w:rPr>
          <w:t>definitions in this clause apply in this agreement.</w:t>
        </w:r>
      </w:ins>
    </w:p>
    <w:p w14:paraId="211EA256" w14:textId="77777777" w:rsidR="0063408A" w:rsidRPr="00764A0D" w:rsidRDefault="0063408A">
      <w:pPr>
        <w:pStyle w:val="TitleClause"/>
        <w:numPr>
          <w:ilvl w:val="0"/>
          <w:numId w:val="0"/>
        </w:numPr>
        <w:ind w:left="426"/>
        <w:rPr>
          <w:ins w:id="95" w:author="Sean Walsh" w:date="2021-03-26T17:28:00Z"/>
          <w:rFonts w:ascii="Verdana" w:hAnsi="Verdana" w:cs="Arial"/>
          <w:b w:val="0"/>
          <w:color w:val="auto"/>
          <w:sz w:val="20"/>
          <w:rPrChange w:id="96" w:author="Sean Walsh" w:date="2021-03-26T17:05:00Z">
            <w:rPr>
              <w:ins w:id="97" w:author="Sean Walsh" w:date="2021-03-26T17:28:00Z"/>
              <w:rFonts w:cs="Arial"/>
              <w:b w:val="0"/>
              <w:color w:val="auto"/>
              <w:szCs w:val="22"/>
            </w:rPr>
          </w:rPrChange>
        </w:rPr>
        <w:pPrChange w:id="98" w:author="Sean Walsh" w:date="2021-03-26T17:05:00Z">
          <w:pPr>
            <w:pStyle w:val="TitleClause"/>
            <w:numPr>
              <w:numId w:val="0"/>
            </w:numPr>
            <w:tabs>
              <w:tab w:val="clear" w:pos="720"/>
            </w:tabs>
            <w:ind w:left="0" w:firstLine="0"/>
          </w:pPr>
        </w:pPrChange>
      </w:pPr>
      <w:ins w:id="99" w:author="Sean Walsh" w:date="2021-03-26T17:28:00Z">
        <w:r w:rsidRPr="00764A0D">
          <w:rPr>
            <w:rStyle w:val="Defterm"/>
            <w:rFonts w:ascii="Verdana" w:eastAsia="Arial" w:hAnsi="Verdana" w:cs="Arial"/>
            <w:b/>
            <w:sz w:val="20"/>
            <w:rPrChange w:id="100" w:author="Sean Walsh" w:date="2021-03-26T17:05:00Z">
              <w:rPr>
                <w:rStyle w:val="Defterm"/>
                <w:rFonts w:eastAsia="Arial" w:cs="Arial"/>
                <w:b/>
                <w:szCs w:val="22"/>
              </w:rPr>
            </w:rPrChange>
          </w:rPr>
          <w:lastRenderedPageBreak/>
          <w:t>Capacity</w:t>
        </w:r>
        <w:r w:rsidRPr="00764A0D">
          <w:rPr>
            <w:rFonts w:ascii="Verdana" w:hAnsi="Verdana" w:cs="Arial"/>
            <w:b w:val="0"/>
            <w:color w:val="auto"/>
            <w:sz w:val="20"/>
            <w:rPrChange w:id="101" w:author="Sean Walsh" w:date="2021-03-26T17:05:00Z">
              <w:rPr>
                <w:rFonts w:cs="Arial"/>
                <w:b w:val="0"/>
                <w:color w:val="auto"/>
                <w:szCs w:val="22"/>
              </w:rPr>
            </w:rPrChange>
          </w:rPr>
          <w:t>: as agent, consultant, director, employee, owner, partner, shareholder or in any other capacity.</w:t>
        </w:r>
      </w:ins>
    </w:p>
    <w:p w14:paraId="2F466F72" w14:textId="77777777" w:rsidR="0063408A" w:rsidRPr="003919FE" w:rsidRDefault="0063408A">
      <w:pPr>
        <w:tabs>
          <w:tab w:val="left" w:pos="709"/>
        </w:tabs>
        <w:spacing w:after="120" w:line="300" w:lineRule="atLeast"/>
        <w:ind w:left="426"/>
        <w:jc w:val="both"/>
        <w:rPr>
          <w:ins w:id="102" w:author="Sean Walsh" w:date="2021-03-26T17:28:00Z"/>
          <w:rFonts w:eastAsia="Times New Roman"/>
        </w:rPr>
        <w:pPrChange w:id="103" w:author="Sean Walsh" w:date="2021-03-26T17:05:00Z">
          <w:pPr>
            <w:tabs>
              <w:tab w:val="left" w:pos="709"/>
            </w:tabs>
            <w:spacing w:after="120" w:line="300" w:lineRule="atLeast"/>
            <w:ind w:left="720"/>
            <w:jc w:val="both"/>
          </w:pPr>
        </w:pPrChange>
      </w:pPr>
      <w:ins w:id="104" w:author="Sean Walsh" w:date="2021-03-26T17:28:00Z">
        <w:r w:rsidRPr="00764A0D">
          <w:rPr>
            <w:rFonts w:eastAsia="Times New Roman"/>
            <w:b/>
          </w:rPr>
          <w:t>Restricted Business:</w:t>
        </w:r>
        <w:r w:rsidRPr="00764A0D">
          <w:rPr>
            <w:rFonts w:eastAsia="Times New Roman"/>
          </w:rPr>
          <w:t xml:space="preserve"> those parts of the business of the Company with which </w:t>
        </w:r>
        <w:r w:rsidRPr="003919FE">
          <w:rPr>
            <w:rFonts w:eastAsia="Times New Roman"/>
          </w:rPr>
          <w:t>you were involved to a material extent in the 12 months before Termination.</w:t>
        </w:r>
      </w:ins>
    </w:p>
    <w:p w14:paraId="3C2E36B7" w14:textId="77777777" w:rsidR="0063408A" w:rsidRPr="00764A0D" w:rsidRDefault="0063408A">
      <w:pPr>
        <w:tabs>
          <w:tab w:val="left" w:pos="709"/>
        </w:tabs>
        <w:spacing w:after="120" w:line="300" w:lineRule="atLeast"/>
        <w:ind w:left="426"/>
        <w:jc w:val="both"/>
        <w:rPr>
          <w:ins w:id="105" w:author="Sean Walsh" w:date="2021-03-26T17:28:00Z"/>
          <w:rFonts w:eastAsia="Times New Roman"/>
        </w:rPr>
        <w:pPrChange w:id="106" w:author="Sean Walsh" w:date="2021-03-26T17:05:00Z">
          <w:pPr>
            <w:tabs>
              <w:tab w:val="left" w:pos="709"/>
            </w:tabs>
            <w:spacing w:after="120" w:line="300" w:lineRule="atLeast"/>
            <w:ind w:left="720"/>
            <w:jc w:val="both"/>
          </w:pPr>
        </w:pPrChange>
      </w:pPr>
      <w:ins w:id="107" w:author="Sean Walsh" w:date="2021-03-26T17:28:00Z">
        <w:r w:rsidRPr="003919FE">
          <w:rPr>
            <w:rFonts w:eastAsia="Times New Roman"/>
            <w:b/>
          </w:rPr>
          <w:t>Restricted Client:</w:t>
        </w:r>
        <w:r w:rsidRPr="003919FE">
          <w:rPr>
            <w:rFonts w:eastAsia="Times New Roman"/>
          </w:rPr>
          <w:t xml:space="preserve"> any person who, during the 12</w:t>
        </w:r>
        <w:r w:rsidRPr="0063408A">
          <w:rPr>
            <w:rFonts w:eastAsia="Times New Roman"/>
          </w:rPr>
          <w:t xml:space="preserve"> months before Termination, was </w:t>
        </w:r>
        <w:r w:rsidRPr="00764A0D">
          <w:rPr>
            <w:rFonts w:eastAsia="Times New Roman"/>
          </w:rPr>
          <w:t>a client or prospective client of the Company and with whom you had contact in the course of your employment with the Company.</w:t>
        </w:r>
      </w:ins>
    </w:p>
    <w:p w14:paraId="53F5DD33" w14:textId="77777777" w:rsidR="0063408A" w:rsidRPr="003919FE" w:rsidRDefault="0063408A">
      <w:pPr>
        <w:tabs>
          <w:tab w:val="left" w:pos="709"/>
        </w:tabs>
        <w:spacing w:after="120" w:line="300" w:lineRule="atLeast"/>
        <w:ind w:left="426"/>
        <w:jc w:val="both"/>
        <w:rPr>
          <w:ins w:id="108" w:author="Sean Walsh" w:date="2021-03-26T17:28:00Z"/>
          <w:rFonts w:eastAsia="Times New Roman"/>
        </w:rPr>
        <w:pPrChange w:id="109" w:author="Sean Walsh" w:date="2021-03-26T17:05:00Z">
          <w:pPr>
            <w:tabs>
              <w:tab w:val="left" w:pos="709"/>
            </w:tabs>
            <w:spacing w:after="120" w:line="300" w:lineRule="atLeast"/>
            <w:ind w:left="720"/>
            <w:jc w:val="both"/>
          </w:pPr>
        </w:pPrChange>
      </w:pPr>
      <w:ins w:id="110" w:author="Sean Walsh" w:date="2021-03-26T17:28:00Z">
        <w:r w:rsidRPr="00764A0D">
          <w:rPr>
            <w:rFonts w:eastAsia="Times New Roman"/>
            <w:b/>
          </w:rPr>
          <w:t>Restricted Person:</w:t>
        </w:r>
        <w:r w:rsidRPr="00764A0D">
          <w:rPr>
            <w:rFonts w:eastAsia="Times New Roman"/>
          </w:rPr>
          <w:t xml:space="preserve"> anyone employed or engaged by the Company</w:t>
        </w:r>
        <w:r w:rsidRPr="003919FE">
          <w:rPr>
            <w:rFonts w:eastAsia="Times New Roman"/>
          </w:rPr>
          <w:t xml:space="preserve"> </w:t>
        </w:r>
        <w:r w:rsidRPr="00AC349E">
          <w:rPr>
            <w:rFonts w:eastAsia="Times New Roman"/>
          </w:rPr>
          <w:t>and with whom you had contact in the course of your employment with the Company</w:t>
        </w:r>
        <w:r w:rsidRPr="003919FE">
          <w:rPr>
            <w:rFonts w:eastAsia="Times New Roman"/>
          </w:rPr>
          <w:t>.</w:t>
        </w:r>
      </w:ins>
    </w:p>
    <w:p w14:paraId="1A33DBC0" w14:textId="77777777" w:rsidR="0063408A" w:rsidRDefault="0063408A" w:rsidP="0063408A">
      <w:pPr>
        <w:tabs>
          <w:tab w:val="left" w:pos="709"/>
        </w:tabs>
        <w:spacing w:after="120" w:line="300" w:lineRule="atLeast"/>
        <w:ind w:left="426"/>
        <w:jc w:val="both"/>
        <w:rPr>
          <w:ins w:id="111" w:author="Sean Walsh" w:date="2021-03-26T17:28:00Z"/>
          <w:rFonts w:eastAsia="Times New Roman"/>
        </w:rPr>
      </w:pPr>
      <w:ins w:id="112" w:author="Sean Walsh" w:date="2021-03-26T17:28:00Z">
        <w:r w:rsidRPr="003919FE">
          <w:rPr>
            <w:rFonts w:eastAsia="Times New Roman"/>
            <w:b/>
          </w:rPr>
          <w:t>Termination:</w:t>
        </w:r>
        <w:r w:rsidRPr="003919FE">
          <w:rPr>
            <w:rFonts w:eastAsia="Times New Roman"/>
          </w:rPr>
          <w:t xml:space="preserve"> the termination of your employment with the Company howsoever caused.</w:t>
        </w:r>
      </w:ins>
    </w:p>
    <w:p w14:paraId="52820FA5" w14:textId="77777777" w:rsidR="0063408A" w:rsidRDefault="0063408A" w:rsidP="0063408A">
      <w:pPr>
        <w:tabs>
          <w:tab w:val="left" w:pos="0"/>
        </w:tabs>
        <w:spacing w:after="120" w:line="300" w:lineRule="atLeast"/>
        <w:jc w:val="both"/>
        <w:rPr>
          <w:ins w:id="113" w:author="Sean Walsh" w:date="2021-03-26T17:28:00Z"/>
          <w:rFonts w:cs="Arial"/>
          <w:szCs w:val="22"/>
          <w:lang w:val="en-GB"/>
        </w:rPr>
      </w:pPr>
      <w:proofErr w:type="gramStart"/>
      <w:ins w:id="114" w:author="Sean Walsh" w:date="2021-03-26T17:28:00Z">
        <w:r w:rsidRPr="00764A0D">
          <w:rPr>
            <w:rFonts w:eastAsia="Times New Roman"/>
            <w:bCs/>
            <w:lang w:val="en-GB"/>
            <w:rPrChange w:id="115" w:author="Sean Walsh" w:date="2021-03-26T17:06:00Z">
              <w:rPr>
                <w:rFonts w:eastAsia="Times New Roman"/>
                <w:b/>
                <w:lang w:val="en-GB"/>
              </w:rPr>
            </w:rPrChange>
          </w:rPr>
          <w:t xml:space="preserve">In </w:t>
        </w:r>
        <w:r>
          <w:rPr>
            <w:rFonts w:eastAsia="Times New Roman"/>
            <w:bCs/>
            <w:lang w:val="en-GB"/>
          </w:rPr>
          <w:t xml:space="preserve">order </w:t>
        </w:r>
        <w:r w:rsidRPr="00222F21">
          <w:rPr>
            <w:rFonts w:cs="Arial"/>
            <w:szCs w:val="22"/>
          </w:rPr>
          <w:t>to</w:t>
        </w:r>
        <w:proofErr w:type="gramEnd"/>
        <w:r w:rsidRPr="00222F21">
          <w:rPr>
            <w:rFonts w:cs="Arial"/>
            <w:szCs w:val="22"/>
          </w:rPr>
          <w:t xml:space="preserve"> protect the confidential information and business connections of the Company to which you have access as a result of your employment with the Company, you covenant with the Company that you shall not</w:t>
        </w:r>
        <w:r>
          <w:rPr>
            <w:rFonts w:cs="Arial"/>
            <w:szCs w:val="22"/>
            <w:lang w:val="en-GB"/>
          </w:rPr>
          <w:t>:</w:t>
        </w:r>
      </w:ins>
    </w:p>
    <w:p w14:paraId="629EFDF0" w14:textId="77777777" w:rsidR="0063408A" w:rsidRPr="003919FE" w:rsidRDefault="0063408A">
      <w:pPr>
        <w:pStyle w:val="Untitledsubclause2"/>
        <w:numPr>
          <w:ilvl w:val="2"/>
          <w:numId w:val="4"/>
        </w:numPr>
        <w:tabs>
          <w:tab w:val="clear" w:pos="1555"/>
          <w:tab w:val="num" w:pos="994"/>
        </w:tabs>
        <w:ind w:left="993"/>
        <w:rPr>
          <w:ins w:id="116" w:author="Sean Walsh" w:date="2021-03-26T17:28:00Z"/>
          <w:rFonts w:ascii="Verdana" w:hAnsi="Verdana" w:cs="Arial"/>
          <w:sz w:val="20"/>
          <w:rPrChange w:id="117" w:author="Sean Walsh" w:date="2021-03-26T17:07:00Z">
            <w:rPr>
              <w:ins w:id="118" w:author="Sean Walsh" w:date="2021-03-26T17:28:00Z"/>
              <w:rFonts w:cs="Arial"/>
            </w:rPr>
          </w:rPrChange>
        </w:rPr>
        <w:pPrChange w:id="119" w:author="Sean Walsh" w:date="2021-03-26T17:08:00Z">
          <w:pPr>
            <w:pStyle w:val="Untitledsubclause2"/>
            <w:numPr>
              <w:numId w:val="4"/>
            </w:numPr>
          </w:pPr>
        </w:pPrChange>
      </w:pPr>
      <w:ins w:id="120" w:author="Sean Walsh" w:date="2021-03-26T17:28:00Z">
        <w:r w:rsidRPr="003919FE">
          <w:rPr>
            <w:rFonts w:ascii="Verdana" w:hAnsi="Verdana" w:cs="Arial"/>
            <w:sz w:val="20"/>
            <w:rPrChange w:id="121" w:author="Sean Walsh" w:date="2021-03-26T17:07:00Z">
              <w:rPr>
                <w:rFonts w:cs="Arial"/>
              </w:rPr>
            </w:rPrChange>
          </w:rPr>
          <w:t xml:space="preserve">for 12 months after Termination, have contact with any Restricted Client or solicit or endeavour to entice away from the Company the business or custom of a Restricted Client with a view to providing goods or services to that Restricted Client in competition with any Restricted </w:t>
        </w:r>
        <w:proofErr w:type="gramStart"/>
        <w:r w:rsidRPr="003919FE">
          <w:rPr>
            <w:rFonts w:ascii="Verdana" w:hAnsi="Verdana" w:cs="Arial"/>
            <w:sz w:val="20"/>
            <w:rPrChange w:id="122" w:author="Sean Walsh" w:date="2021-03-26T17:07:00Z">
              <w:rPr>
                <w:rFonts w:cs="Arial"/>
              </w:rPr>
            </w:rPrChange>
          </w:rPr>
          <w:t>Business;</w:t>
        </w:r>
        <w:proofErr w:type="gramEnd"/>
      </w:ins>
    </w:p>
    <w:p w14:paraId="0880C798" w14:textId="77777777" w:rsidR="0063408A" w:rsidRPr="003919FE" w:rsidRDefault="0063408A">
      <w:pPr>
        <w:pStyle w:val="Untitledsubclause2"/>
        <w:tabs>
          <w:tab w:val="clear" w:pos="1555"/>
          <w:tab w:val="num" w:pos="994"/>
        </w:tabs>
        <w:ind w:left="993"/>
        <w:rPr>
          <w:ins w:id="123" w:author="Sean Walsh" w:date="2021-03-26T17:28:00Z"/>
          <w:rFonts w:ascii="Verdana" w:hAnsi="Verdana" w:cs="Arial"/>
          <w:sz w:val="20"/>
          <w:rPrChange w:id="124" w:author="Sean Walsh" w:date="2021-03-26T17:07:00Z">
            <w:rPr>
              <w:ins w:id="125" w:author="Sean Walsh" w:date="2021-03-26T17:28:00Z"/>
              <w:rFonts w:cs="Arial"/>
            </w:rPr>
          </w:rPrChange>
        </w:rPr>
        <w:pPrChange w:id="126" w:author="Sean Walsh" w:date="2021-03-26T17:08:00Z">
          <w:pPr>
            <w:pStyle w:val="Untitledsubclause2"/>
          </w:pPr>
        </w:pPrChange>
      </w:pPr>
      <w:ins w:id="127" w:author="Sean Walsh" w:date="2021-03-26T17:28:00Z">
        <w:r w:rsidRPr="003919FE">
          <w:rPr>
            <w:rFonts w:ascii="Verdana" w:hAnsi="Verdana" w:cs="Arial"/>
            <w:sz w:val="20"/>
            <w:rPrChange w:id="128" w:author="Sean Walsh" w:date="2021-03-26T17:07:00Z">
              <w:rPr>
                <w:rFonts w:cs="Arial"/>
              </w:rPr>
            </w:rPrChange>
          </w:rPr>
          <w:t xml:space="preserve">for 12 months after Termination in the course of any business concern which is in competition with any Restricted Business employ or engage or otherwise facilitate the employment or engagement of any Restricted </w:t>
        </w:r>
        <w:proofErr w:type="gramStart"/>
        <w:r w:rsidRPr="003919FE">
          <w:rPr>
            <w:rFonts w:ascii="Verdana" w:hAnsi="Verdana" w:cs="Arial"/>
            <w:sz w:val="20"/>
            <w:rPrChange w:id="129" w:author="Sean Walsh" w:date="2021-03-26T17:07:00Z">
              <w:rPr>
                <w:rFonts w:cs="Arial"/>
              </w:rPr>
            </w:rPrChange>
          </w:rPr>
          <w:t>Person;</w:t>
        </w:r>
        <w:proofErr w:type="gramEnd"/>
      </w:ins>
    </w:p>
    <w:p w14:paraId="4F75B8CE" w14:textId="77777777" w:rsidR="0063408A" w:rsidRPr="003919FE" w:rsidRDefault="0063408A">
      <w:pPr>
        <w:pStyle w:val="Untitledsubclause2"/>
        <w:tabs>
          <w:tab w:val="clear" w:pos="1555"/>
          <w:tab w:val="num" w:pos="994"/>
        </w:tabs>
        <w:ind w:left="993"/>
        <w:rPr>
          <w:ins w:id="130" w:author="Sean Walsh" w:date="2021-03-26T17:28:00Z"/>
          <w:rFonts w:ascii="Verdana" w:hAnsi="Verdana" w:cs="Arial"/>
          <w:sz w:val="20"/>
          <w:rPrChange w:id="131" w:author="Sean Walsh" w:date="2021-03-26T17:07:00Z">
            <w:rPr>
              <w:ins w:id="132" w:author="Sean Walsh" w:date="2021-03-26T17:28:00Z"/>
              <w:rFonts w:cs="Arial"/>
            </w:rPr>
          </w:rPrChange>
        </w:rPr>
        <w:pPrChange w:id="133" w:author="Sean Walsh" w:date="2021-03-26T17:08:00Z">
          <w:pPr>
            <w:pStyle w:val="Untitledsubclause2"/>
          </w:pPr>
        </w:pPrChange>
      </w:pPr>
      <w:ins w:id="134" w:author="Sean Walsh" w:date="2021-03-26T17:28:00Z">
        <w:r w:rsidRPr="003919FE">
          <w:rPr>
            <w:rFonts w:ascii="Verdana" w:hAnsi="Verdana" w:cs="Arial"/>
            <w:sz w:val="20"/>
            <w:rPrChange w:id="135" w:author="Sean Walsh" w:date="2021-03-26T17:07:00Z">
              <w:rPr>
                <w:rFonts w:cs="Arial"/>
              </w:rPr>
            </w:rPrChange>
          </w:rPr>
          <w:t xml:space="preserve">for 6 months after Termination, be involved in any Capacity with any business concern which is (or intends to be) in competition with any Restricted </w:t>
        </w:r>
        <w:proofErr w:type="gramStart"/>
        <w:r w:rsidRPr="003919FE">
          <w:rPr>
            <w:rFonts w:ascii="Verdana" w:hAnsi="Verdana" w:cs="Arial"/>
            <w:sz w:val="20"/>
            <w:rPrChange w:id="136" w:author="Sean Walsh" w:date="2021-03-26T17:07:00Z">
              <w:rPr>
                <w:rFonts w:cs="Arial"/>
              </w:rPr>
            </w:rPrChange>
          </w:rPr>
          <w:t>Business;</w:t>
        </w:r>
        <w:proofErr w:type="gramEnd"/>
      </w:ins>
    </w:p>
    <w:p w14:paraId="723FA594" w14:textId="77777777" w:rsidR="0063408A" w:rsidRPr="003919FE" w:rsidRDefault="0063408A">
      <w:pPr>
        <w:pStyle w:val="Untitledsubclause2"/>
        <w:tabs>
          <w:tab w:val="clear" w:pos="1555"/>
          <w:tab w:val="num" w:pos="994"/>
        </w:tabs>
        <w:ind w:left="993"/>
        <w:rPr>
          <w:ins w:id="137" w:author="Sean Walsh" w:date="2021-03-26T17:28:00Z"/>
          <w:rFonts w:ascii="Verdana" w:hAnsi="Verdana" w:cs="Arial"/>
          <w:sz w:val="20"/>
          <w:rPrChange w:id="138" w:author="Sean Walsh" w:date="2021-03-26T17:07:00Z">
            <w:rPr>
              <w:ins w:id="139" w:author="Sean Walsh" w:date="2021-03-26T17:28:00Z"/>
              <w:rFonts w:cs="Arial"/>
            </w:rPr>
          </w:rPrChange>
        </w:rPr>
        <w:pPrChange w:id="140" w:author="Sean Walsh" w:date="2021-03-26T17:08:00Z">
          <w:pPr>
            <w:pStyle w:val="Untitledsubclause2"/>
          </w:pPr>
        </w:pPrChange>
      </w:pPr>
      <w:ins w:id="141" w:author="Sean Walsh" w:date="2021-03-26T17:28:00Z">
        <w:r w:rsidRPr="003919FE">
          <w:rPr>
            <w:rFonts w:ascii="Verdana" w:hAnsi="Verdana" w:cs="Arial"/>
            <w:sz w:val="20"/>
            <w:rPrChange w:id="142" w:author="Sean Walsh" w:date="2021-03-26T17:07:00Z">
              <w:rPr>
                <w:rFonts w:cs="Arial"/>
              </w:rPr>
            </w:rPrChange>
          </w:rPr>
          <w:t xml:space="preserve">for 12 months after Termination, be involved with the provision of goods or services to (or otherwise have any business dealings with) any Restricted Client </w:t>
        </w:r>
        <w:proofErr w:type="gramStart"/>
        <w:r w:rsidRPr="003919FE">
          <w:rPr>
            <w:rFonts w:ascii="Verdana" w:hAnsi="Verdana" w:cs="Arial"/>
            <w:sz w:val="20"/>
            <w:rPrChange w:id="143" w:author="Sean Walsh" w:date="2021-03-26T17:07:00Z">
              <w:rPr>
                <w:rFonts w:cs="Arial"/>
              </w:rPr>
            </w:rPrChange>
          </w:rPr>
          <w:t>in the course of</w:t>
        </w:r>
        <w:proofErr w:type="gramEnd"/>
        <w:r w:rsidRPr="003919FE">
          <w:rPr>
            <w:rFonts w:ascii="Verdana" w:hAnsi="Verdana" w:cs="Arial"/>
            <w:sz w:val="20"/>
            <w:rPrChange w:id="144" w:author="Sean Walsh" w:date="2021-03-26T17:07:00Z">
              <w:rPr>
                <w:rFonts w:cs="Arial"/>
              </w:rPr>
            </w:rPrChange>
          </w:rPr>
          <w:t xml:space="preserve"> any business concern which is in competition with any Restricted Business; or</w:t>
        </w:r>
      </w:ins>
    </w:p>
    <w:p w14:paraId="0EC00A71" w14:textId="77777777" w:rsidR="0063408A" w:rsidRPr="003919FE" w:rsidRDefault="0063408A">
      <w:pPr>
        <w:pStyle w:val="Untitledsubclause2"/>
        <w:tabs>
          <w:tab w:val="clear" w:pos="1555"/>
          <w:tab w:val="num" w:pos="994"/>
        </w:tabs>
        <w:ind w:left="993"/>
        <w:rPr>
          <w:ins w:id="145" w:author="Sean Walsh" w:date="2021-03-26T17:28:00Z"/>
          <w:rFonts w:ascii="Verdana" w:hAnsi="Verdana" w:cs="Arial"/>
          <w:sz w:val="20"/>
          <w:rPrChange w:id="146" w:author="Sean Walsh" w:date="2021-03-26T17:07:00Z">
            <w:rPr>
              <w:ins w:id="147" w:author="Sean Walsh" w:date="2021-03-26T17:28:00Z"/>
              <w:rFonts w:cs="Arial"/>
            </w:rPr>
          </w:rPrChange>
        </w:rPr>
        <w:pPrChange w:id="148" w:author="Sean Walsh" w:date="2021-03-26T17:08:00Z">
          <w:pPr>
            <w:pStyle w:val="Untitledsubclause2"/>
          </w:pPr>
        </w:pPrChange>
      </w:pPr>
      <w:ins w:id="149" w:author="Sean Walsh" w:date="2021-03-26T17:28:00Z">
        <w:r w:rsidRPr="003919FE">
          <w:rPr>
            <w:rFonts w:ascii="Verdana" w:hAnsi="Verdana" w:cs="Arial"/>
            <w:sz w:val="20"/>
            <w:rPrChange w:id="150" w:author="Sean Walsh" w:date="2021-03-26T17:07:00Z">
              <w:rPr>
                <w:rFonts w:cs="Arial"/>
              </w:rPr>
            </w:rPrChange>
          </w:rPr>
          <w:t>at any time after Termination, represent yourself as connected with the Company in any Capacity, other than as a former employee, or use any registered names or trading names associated with the Company.</w:t>
        </w:r>
      </w:ins>
    </w:p>
    <w:p w14:paraId="785D4546" w14:textId="77777777" w:rsidR="0063408A" w:rsidRDefault="0063408A" w:rsidP="0063408A">
      <w:pPr>
        <w:tabs>
          <w:tab w:val="left" w:pos="0"/>
        </w:tabs>
        <w:spacing w:after="120" w:line="300" w:lineRule="atLeast"/>
        <w:jc w:val="both"/>
        <w:rPr>
          <w:ins w:id="151" w:author="Sean Walsh" w:date="2021-03-26T17:28:00Z"/>
          <w:rFonts w:eastAsia="Times New Roman"/>
          <w:bCs/>
          <w:lang w:val="en-GB"/>
        </w:rPr>
      </w:pPr>
      <w:ins w:id="152" w:author="Sean Walsh" w:date="2021-03-26T17:28:00Z">
        <w:r>
          <w:rPr>
            <w:rFonts w:eastAsia="Times New Roman"/>
            <w:bCs/>
            <w:lang w:val="en-GB"/>
          </w:rPr>
          <w:t>None of the restrictions above shall prevent you from:</w:t>
        </w:r>
      </w:ins>
    </w:p>
    <w:p w14:paraId="2D377F6C" w14:textId="77777777" w:rsidR="0063408A" w:rsidRPr="003919FE" w:rsidRDefault="0063408A">
      <w:pPr>
        <w:pStyle w:val="Untitledsubclause2"/>
        <w:numPr>
          <w:ilvl w:val="2"/>
          <w:numId w:val="5"/>
        </w:numPr>
        <w:tabs>
          <w:tab w:val="clear" w:pos="1555"/>
          <w:tab w:val="num" w:pos="1134"/>
        </w:tabs>
        <w:ind w:left="993"/>
        <w:rPr>
          <w:ins w:id="153" w:author="Sean Walsh" w:date="2021-03-26T17:28:00Z"/>
          <w:rFonts w:ascii="Verdana" w:hAnsi="Verdana" w:cs="Arial"/>
          <w:sz w:val="20"/>
          <w:rPrChange w:id="154" w:author="Sean Walsh" w:date="2021-03-26T17:10:00Z">
            <w:rPr>
              <w:ins w:id="155" w:author="Sean Walsh" w:date="2021-03-26T17:28:00Z"/>
              <w:rFonts w:cs="Arial"/>
            </w:rPr>
          </w:rPrChange>
        </w:rPr>
        <w:pPrChange w:id="156" w:author="Sean Walsh" w:date="2021-03-26T17:10:00Z">
          <w:pPr>
            <w:pStyle w:val="Untitledsubclause2"/>
            <w:numPr>
              <w:numId w:val="5"/>
            </w:numPr>
          </w:pPr>
        </w:pPrChange>
      </w:pPr>
      <w:ins w:id="157" w:author="Sean Walsh" w:date="2021-03-26T17:28:00Z">
        <w:r w:rsidRPr="003919FE">
          <w:rPr>
            <w:rFonts w:ascii="Verdana" w:hAnsi="Verdana" w:cs="Arial"/>
            <w:sz w:val="20"/>
            <w:rPrChange w:id="158" w:author="Sean Walsh" w:date="2021-03-26T17:10:00Z">
              <w:rPr>
                <w:rFonts w:cs="Arial"/>
              </w:rPr>
            </w:rPrChange>
          </w:rPr>
          <w:t xml:space="preserve">being </w:t>
        </w:r>
        <w:r w:rsidRPr="003919FE">
          <w:rPr>
            <w:rFonts w:ascii="Verdana" w:hAnsi="Verdana" w:cs="Arial"/>
            <w:sz w:val="20"/>
            <w:rPrChange w:id="159" w:author="Sean Walsh" w:date="2021-03-26T17:10:00Z">
              <w:rPr>
                <w:rFonts w:cs="Arial"/>
                <w:szCs w:val="22"/>
              </w:rPr>
            </w:rPrChange>
          </w:rPr>
          <w:t>engaged or concerned in any business concern, provided that your duties or work shall relate solely to services or activities of a kind with which you were not concerned to a material extent in the 12 months before Termination; or</w:t>
        </w:r>
      </w:ins>
    </w:p>
    <w:p w14:paraId="452028C7" w14:textId="77777777" w:rsidR="0063408A" w:rsidRPr="003919FE" w:rsidRDefault="0063408A" w:rsidP="0063408A">
      <w:pPr>
        <w:pStyle w:val="Untitledsubclause2"/>
        <w:tabs>
          <w:tab w:val="clear" w:pos="1555"/>
          <w:tab w:val="num" w:pos="1134"/>
        </w:tabs>
        <w:ind w:left="993"/>
        <w:rPr>
          <w:ins w:id="160" w:author="Sean Walsh" w:date="2021-03-26T17:28:00Z"/>
          <w:rFonts w:ascii="Verdana" w:hAnsi="Verdana" w:cs="Arial"/>
          <w:sz w:val="20"/>
        </w:rPr>
      </w:pPr>
      <w:ins w:id="161" w:author="Sean Walsh" w:date="2021-03-26T17:28:00Z">
        <w:r w:rsidRPr="003919FE">
          <w:rPr>
            <w:rFonts w:ascii="Verdana" w:hAnsi="Verdana" w:cs="Arial"/>
            <w:sz w:val="20"/>
            <w:rPrChange w:id="162" w:author="Sean Walsh" w:date="2021-03-26T17:10:00Z">
              <w:rPr>
                <w:rFonts w:cs="Arial"/>
                <w:szCs w:val="22"/>
              </w:rPr>
            </w:rPrChange>
          </w:rPr>
          <w:lastRenderedPageBreak/>
          <w:t xml:space="preserve">being </w:t>
        </w:r>
        <w:r w:rsidRPr="003919FE">
          <w:rPr>
            <w:rFonts w:ascii="Verdana" w:hAnsi="Verdana"/>
            <w:sz w:val="20"/>
            <w:rPrChange w:id="163" w:author="Sean Walsh" w:date="2021-03-26T17:10:00Z">
              <w:rPr/>
            </w:rPrChange>
          </w:rPr>
          <w:t>engaged or concerned in any business concern insofar as your duties or work shall relate solely to geographical areas where the business concern is not in competition with any Restricted Business.</w:t>
        </w:r>
      </w:ins>
    </w:p>
    <w:p w14:paraId="7DC92C43" w14:textId="77777777" w:rsidR="0063408A" w:rsidRDefault="0063408A" w:rsidP="0063408A">
      <w:pPr>
        <w:tabs>
          <w:tab w:val="left" w:pos="0"/>
        </w:tabs>
        <w:spacing w:after="120" w:line="300" w:lineRule="atLeast"/>
        <w:jc w:val="both"/>
        <w:rPr>
          <w:ins w:id="164" w:author="Sean Walsh" w:date="2021-03-26T17:28:00Z"/>
          <w:rFonts w:eastAsia="Times New Roman"/>
          <w:bCs/>
          <w:lang w:val="en-GB"/>
        </w:rPr>
      </w:pPr>
      <w:ins w:id="165" w:author="Sean Walsh" w:date="2021-03-26T17:28:00Z">
        <w:r>
          <w:rPr>
            <w:rFonts w:eastAsia="Times New Roman"/>
            <w:bCs/>
            <w:lang w:val="en-GB"/>
          </w:rPr>
          <w:t>The restrictions imposed on you above apply to you acting:</w:t>
        </w:r>
      </w:ins>
    </w:p>
    <w:p w14:paraId="29B3FB9B" w14:textId="77777777" w:rsidR="0063408A" w:rsidRPr="003919FE" w:rsidRDefault="0063408A">
      <w:pPr>
        <w:pStyle w:val="Untitledsubclause2"/>
        <w:numPr>
          <w:ilvl w:val="2"/>
          <w:numId w:val="6"/>
        </w:numPr>
        <w:tabs>
          <w:tab w:val="clear" w:pos="1555"/>
          <w:tab w:val="num" w:pos="994"/>
        </w:tabs>
        <w:ind w:left="993"/>
        <w:rPr>
          <w:ins w:id="166" w:author="Sean Walsh" w:date="2021-03-26T17:28:00Z"/>
          <w:rFonts w:ascii="Verdana" w:hAnsi="Verdana" w:cs="Arial"/>
          <w:sz w:val="20"/>
          <w:rPrChange w:id="167" w:author="Sean Walsh" w:date="2021-03-26T17:12:00Z">
            <w:rPr>
              <w:ins w:id="168" w:author="Sean Walsh" w:date="2021-03-26T17:28:00Z"/>
              <w:rFonts w:cs="Arial"/>
            </w:rPr>
          </w:rPrChange>
        </w:rPr>
        <w:pPrChange w:id="169" w:author="Sean Walsh" w:date="2021-03-26T17:13:00Z">
          <w:pPr>
            <w:pStyle w:val="Untitledsubclause2"/>
            <w:numPr>
              <w:numId w:val="6"/>
            </w:numPr>
          </w:pPr>
        </w:pPrChange>
      </w:pPr>
      <w:ins w:id="170" w:author="Sean Walsh" w:date="2021-03-26T17:28:00Z">
        <w:r w:rsidRPr="003919FE">
          <w:rPr>
            <w:rFonts w:ascii="Verdana" w:hAnsi="Verdana" w:cs="Arial"/>
            <w:sz w:val="20"/>
            <w:rPrChange w:id="171" w:author="Sean Walsh" w:date="2021-03-26T17:12:00Z">
              <w:rPr>
                <w:rFonts w:cs="Arial"/>
              </w:rPr>
            </w:rPrChange>
          </w:rPr>
          <w:t xml:space="preserve">directly or indirectly; and </w:t>
        </w:r>
      </w:ins>
    </w:p>
    <w:p w14:paraId="78C8271F" w14:textId="77777777" w:rsidR="0063408A" w:rsidRPr="003919FE" w:rsidRDefault="0063408A">
      <w:pPr>
        <w:pStyle w:val="Untitledsubclause2"/>
        <w:tabs>
          <w:tab w:val="clear" w:pos="1555"/>
          <w:tab w:val="num" w:pos="994"/>
        </w:tabs>
        <w:ind w:left="993"/>
        <w:rPr>
          <w:ins w:id="172" w:author="Sean Walsh" w:date="2021-03-26T17:28:00Z"/>
          <w:rFonts w:ascii="Verdana" w:hAnsi="Verdana" w:cs="Arial"/>
          <w:sz w:val="20"/>
          <w:rPrChange w:id="173" w:author="Sean Walsh" w:date="2021-03-26T17:12:00Z">
            <w:rPr>
              <w:ins w:id="174" w:author="Sean Walsh" w:date="2021-03-26T17:28:00Z"/>
              <w:rFonts w:cs="Arial"/>
            </w:rPr>
          </w:rPrChange>
        </w:rPr>
        <w:pPrChange w:id="175" w:author="Sean Walsh" w:date="2021-03-26T17:13:00Z">
          <w:pPr>
            <w:pStyle w:val="Untitledsubclause2"/>
          </w:pPr>
        </w:pPrChange>
      </w:pPr>
      <w:ins w:id="176" w:author="Sean Walsh" w:date="2021-03-26T17:28:00Z">
        <w:r w:rsidRPr="003919FE">
          <w:rPr>
            <w:rFonts w:ascii="Verdana" w:hAnsi="Verdana" w:cs="Arial"/>
            <w:sz w:val="20"/>
            <w:rPrChange w:id="177" w:author="Sean Walsh" w:date="2021-03-26T17:12:00Z">
              <w:rPr>
                <w:rFonts w:cs="Arial"/>
              </w:rPr>
            </w:rPrChange>
          </w:rPr>
          <w:t xml:space="preserve">on your </w:t>
        </w:r>
        <w:r w:rsidRPr="003919FE">
          <w:rPr>
            <w:rFonts w:ascii="Verdana" w:hAnsi="Verdana" w:cs="Arial"/>
            <w:sz w:val="20"/>
            <w:rPrChange w:id="178" w:author="Sean Walsh" w:date="2021-03-26T17:12:00Z">
              <w:rPr>
                <w:rFonts w:cs="Arial"/>
                <w:szCs w:val="22"/>
              </w:rPr>
            </w:rPrChange>
          </w:rPr>
          <w:t xml:space="preserve">own behalf or on behalf of, or in conjunction with, any firm, </w:t>
        </w:r>
        <w:proofErr w:type="gramStart"/>
        <w:r w:rsidRPr="003919FE">
          <w:rPr>
            <w:rFonts w:ascii="Verdana" w:hAnsi="Verdana" w:cs="Arial"/>
            <w:sz w:val="20"/>
            <w:rPrChange w:id="179" w:author="Sean Walsh" w:date="2021-03-26T17:12:00Z">
              <w:rPr>
                <w:rFonts w:cs="Arial"/>
                <w:szCs w:val="22"/>
              </w:rPr>
            </w:rPrChange>
          </w:rPr>
          <w:t>company</w:t>
        </w:r>
        <w:proofErr w:type="gramEnd"/>
        <w:r w:rsidRPr="003919FE">
          <w:rPr>
            <w:rFonts w:ascii="Verdana" w:hAnsi="Verdana" w:cs="Arial"/>
            <w:sz w:val="20"/>
            <w:rPrChange w:id="180" w:author="Sean Walsh" w:date="2021-03-26T17:12:00Z">
              <w:rPr>
                <w:rFonts w:cs="Arial"/>
                <w:szCs w:val="22"/>
              </w:rPr>
            </w:rPrChange>
          </w:rPr>
          <w:t xml:space="preserve"> or person.</w:t>
        </w:r>
        <w:r w:rsidRPr="003919FE">
          <w:rPr>
            <w:rFonts w:ascii="Verdana" w:hAnsi="Verdana" w:cs="Arial"/>
            <w:sz w:val="20"/>
            <w:rPrChange w:id="181" w:author="Sean Walsh" w:date="2021-03-26T17:12:00Z">
              <w:rPr>
                <w:rFonts w:cs="Arial"/>
              </w:rPr>
            </w:rPrChange>
          </w:rPr>
          <w:t xml:space="preserve"> </w:t>
        </w:r>
      </w:ins>
    </w:p>
    <w:p w14:paraId="3191CAD8" w14:textId="77777777" w:rsidR="0063408A" w:rsidRPr="00764A0D" w:rsidRDefault="0063408A">
      <w:pPr>
        <w:tabs>
          <w:tab w:val="left" w:pos="0"/>
        </w:tabs>
        <w:spacing w:after="120" w:line="300" w:lineRule="atLeast"/>
        <w:jc w:val="both"/>
        <w:rPr>
          <w:ins w:id="182" w:author="Sean Walsh" w:date="2021-03-26T17:28:00Z"/>
          <w:rFonts w:eastAsia="Times New Roman"/>
          <w:bCs/>
          <w:lang w:val="en-GB"/>
          <w:rPrChange w:id="183" w:author="Sean Walsh" w:date="2021-03-26T17:06:00Z">
            <w:rPr>
              <w:ins w:id="184" w:author="Sean Walsh" w:date="2021-03-26T17:28:00Z"/>
              <w:rFonts w:eastAsia="Times New Roman"/>
            </w:rPr>
          </w:rPrChange>
        </w:rPr>
        <w:pPrChange w:id="185" w:author="Sean Walsh" w:date="2021-03-26T17:05:00Z">
          <w:pPr>
            <w:tabs>
              <w:tab w:val="left" w:pos="709"/>
            </w:tabs>
            <w:spacing w:after="120" w:line="300" w:lineRule="atLeast"/>
            <w:ind w:left="426"/>
            <w:jc w:val="both"/>
          </w:pPr>
        </w:pPrChange>
      </w:pPr>
      <w:ins w:id="186" w:author="Sean Walsh" w:date="2021-03-26T17:28:00Z">
        <w:r>
          <w:rPr>
            <w:rFonts w:eastAsia="Times New Roman"/>
            <w:bCs/>
            <w:lang w:val="en-GB"/>
          </w:rPr>
          <w:t xml:space="preserve">Each </w:t>
        </w:r>
        <w:r w:rsidRPr="00222F21">
          <w:rPr>
            <w:rFonts w:cs="Arial"/>
            <w:szCs w:val="22"/>
          </w:rPr>
          <w:t xml:space="preserve">of the restrictions </w:t>
        </w:r>
        <w:r>
          <w:rPr>
            <w:rFonts w:cs="Arial"/>
            <w:szCs w:val="22"/>
            <w:lang w:val="en-GB"/>
          </w:rPr>
          <w:t>above</w:t>
        </w:r>
        <w:r w:rsidRPr="00222F21">
          <w:rPr>
            <w:rFonts w:cs="Arial"/>
            <w:szCs w:val="22"/>
          </w:rPr>
          <w:t xml:space="preserve"> is intended to be separate and severable. If any of the restrictions shall be held to be void but would be valid if part of their wording were deleted, such restriction shall apply with such deletion as may be necessary to make it valid or effectiv</w:t>
        </w:r>
        <w:r>
          <w:rPr>
            <w:rFonts w:cs="Arial"/>
            <w:szCs w:val="22"/>
            <w:lang w:val="en-GB"/>
          </w:rPr>
          <w:t>e.</w:t>
        </w:r>
        <w:r>
          <w:rPr>
            <w:rFonts w:eastAsia="Times New Roman"/>
            <w:bCs/>
            <w:lang w:val="en-GB"/>
          </w:rPr>
          <w:t xml:space="preserve"> </w:t>
        </w:r>
      </w:ins>
    </w:p>
    <w:p w14:paraId="743C6CD9" w14:textId="1FDC1A56" w:rsidR="003E6D0F" w:rsidDel="0063408A" w:rsidRDefault="00DB10DB">
      <w:pPr>
        <w:pStyle w:val="htmlp"/>
        <w:spacing w:before="200" w:after="200"/>
        <w:rPr>
          <w:del w:id="187" w:author="Sean Walsh" w:date="2021-03-26T17:28:00Z"/>
        </w:rPr>
      </w:pPr>
      <w:del w:id="188" w:author="Sean Walsh" w:date="2021-03-26T17:28:00Z">
        <w:r w:rsidDel="0063408A">
          <w:rPr>
            <w:rStyle w:val="htmlpspan"/>
          </w:rPr>
          <w:delText>Headings in this clause are for ease of reference and shall not affect the interpretation.</w:delText>
        </w:r>
      </w:del>
    </w:p>
    <w:p w14:paraId="4D28C4DB" w14:textId="2C944029" w:rsidR="003E6D0F" w:rsidDel="0063408A" w:rsidRDefault="00DB10DB">
      <w:pPr>
        <w:pStyle w:val="htmlp"/>
        <w:spacing w:before="200" w:after="200"/>
        <w:rPr>
          <w:del w:id="189" w:author="Sean Walsh" w:date="2021-03-26T17:28:00Z"/>
        </w:rPr>
      </w:pPr>
      <w:del w:id="190" w:author="Sean Walsh" w:date="2021-03-26T17:28:00Z">
        <w:r w:rsidDel="0063408A">
          <w:rPr>
            <w:u w:val="single"/>
          </w:rPr>
          <w:delText>Non-solicitation</w:delText>
        </w:r>
      </w:del>
    </w:p>
    <w:p w14:paraId="3014E17F" w14:textId="6ABE3205" w:rsidR="003E6D0F" w:rsidDel="0063408A" w:rsidRDefault="00DB10DB">
      <w:pPr>
        <w:pStyle w:val="htmlp"/>
        <w:spacing w:before="200" w:after="200"/>
        <w:jc w:val="both"/>
        <w:rPr>
          <w:del w:id="191" w:author="Sean Walsh" w:date="2021-03-26T17:28:00Z"/>
        </w:rPr>
      </w:pPr>
      <w:del w:id="192" w:author="Sean Walsh" w:date="2021-03-26T17:28:00Z">
        <w:r w:rsidDel="0063408A">
          <w:delText xml:space="preserve">You shall not for a period of six months from the termination of your employment (and whether directly or indirectly solely or jointly and whether on your own behalf or on behalf of any other person, firm or company), solicit, endeavour to entice or accept the custom of any person who at any time during the period of twelve months prior to the termination of your employment has been a customer or client of the </w:delText>
        </w:r>
        <w:r w:rsidDel="0063408A">
          <w:rPr>
            <w:rStyle w:val="htmlpspan"/>
            <w:vanish/>
          </w:rPr>
          <w:delText>{{company.contract_business_known_as}}</w:delText>
        </w:r>
        <w:r w:rsidDel="0063408A">
          <w:rPr>
            <w:rStyle w:val="htmlpspan"/>
          </w:rPr>
          <w:delText>Company</w:delText>
        </w:r>
        <w:r w:rsidDel="0063408A">
          <w:delText xml:space="preserve"> and with whom you had business dealings on behalf of the </w:delText>
        </w:r>
        <w:r w:rsidDel="0063408A">
          <w:rPr>
            <w:rStyle w:val="htmlpspan"/>
            <w:vanish/>
          </w:rPr>
          <w:delText>{{company.contract_business_known_as}}</w:delText>
        </w:r>
        <w:r w:rsidDel="0063408A">
          <w:rPr>
            <w:rStyle w:val="htmlpspan"/>
          </w:rPr>
          <w:delText>Company</w:delText>
        </w:r>
        <w:r w:rsidDel="0063408A">
          <w:delText xml:space="preserve">, where such solicitation enticement or acceptance of custom relates to the provision of services similar to those which are, could be, or have been, provided by the </w:delText>
        </w:r>
        <w:r w:rsidDel="0063408A">
          <w:rPr>
            <w:rStyle w:val="htmlpspan"/>
            <w:vanish/>
          </w:rPr>
          <w:delText>{{company.contract_business_known_as}}</w:delText>
        </w:r>
        <w:r w:rsidDel="0063408A">
          <w:rPr>
            <w:rStyle w:val="htmlpspan"/>
          </w:rPr>
          <w:delText>Company</w:delText>
        </w:r>
        <w:r w:rsidDel="0063408A">
          <w:delText>.</w:delText>
        </w:r>
      </w:del>
    </w:p>
    <w:p w14:paraId="2C1B9A1B" w14:textId="00952176" w:rsidR="003E6D0F" w:rsidDel="0063408A" w:rsidRDefault="00DB10DB">
      <w:pPr>
        <w:pStyle w:val="htmlp"/>
        <w:spacing w:before="200" w:after="200"/>
        <w:rPr>
          <w:del w:id="193" w:author="Sean Walsh" w:date="2021-03-26T17:28:00Z"/>
        </w:rPr>
      </w:pPr>
      <w:del w:id="194" w:author="Sean Walsh" w:date="2021-03-26T17:28:00Z">
        <w:r w:rsidDel="0063408A">
          <w:rPr>
            <w:u w:val="single"/>
          </w:rPr>
          <w:delText>Non-dealing</w:delText>
        </w:r>
      </w:del>
    </w:p>
    <w:p w14:paraId="39F3D6E6" w14:textId="5D118D70" w:rsidR="003E6D0F" w:rsidDel="0063408A" w:rsidRDefault="00DB10DB">
      <w:pPr>
        <w:pStyle w:val="htmlp"/>
        <w:spacing w:before="200" w:after="200"/>
        <w:jc w:val="both"/>
        <w:rPr>
          <w:del w:id="195" w:author="Sean Walsh" w:date="2021-03-26T17:28:00Z"/>
        </w:rPr>
      </w:pPr>
      <w:del w:id="196" w:author="Sean Walsh" w:date="2021-03-26T17:28:00Z">
        <w:r w:rsidDel="0063408A">
          <w:delText>You shall not for a period of six months from the termination of your employment have any business dealings with or act for or provide services to or be employed by any customer or client who at any time during the period of twelve</w:delText>
        </w:r>
        <w:r w:rsidDel="0063408A">
          <w:rPr>
            <w:b/>
            <w:bCs/>
          </w:rPr>
          <w:delText> </w:delText>
        </w:r>
        <w:r w:rsidDel="0063408A">
          <w:delText xml:space="preserve">months prior to the termination of your employment has been a customer or client of the </w:delText>
        </w:r>
        <w:r w:rsidDel="0063408A">
          <w:rPr>
            <w:rStyle w:val="htmlpspan"/>
            <w:vanish/>
          </w:rPr>
          <w:delText>{{company.contract_business_known_as}}</w:delText>
        </w:r>
        <w:r w:rsidDel="0063408A">
          <w:rPr>
            <w:rStyle w:val="htmlpspan"/>
          </w:rPr>
          <w:delText>Company</w:delText>
        </w:r>
        <w:r w:rsidDel="0063408A">
          <w:delText>.</w:delText>
        </w:r>
      </w:del>
    </w:p>
    <w:p w14:paraId="5A880E45" w14:textId="1904D6DC" w:rsidR="003E6D0F" w:rsidDel="0063408A" w:rsidRDefault="00DB10DB">
      <w:pPr>
        <w:pStyle w:val="htmlp"/>
        <w:spacing w:before="200" w:after="200"/>
        <w:rPr>
          <w:del w:id="197" w:author="Sean Walsh" w:date="2021-03-26T17:28:00Z"/>
        </w:rPr>
      </w:pPr>
      <w:del w:id="198" w:author="Sean Walsh" w:date="2021-03-26T17:28:00Z">
        <w:r w:rsidDel="0063408A">
          <w:rPr>
            <w:u w:val="single"/>
          </w:rPr>
          <w:delText>Non-compete</w:delText>
        </w:r>
      </w:del>
    </w:p>
    <w:p w14:paraId="3098494E" w14:textId="48C87716" w:rsidR="003E6D0F" w:rsidDel="0063408A" w:rsidRDefault="00DB10DB">
      <w:pPr>
        <w:pStyle w:val="htmlp"/>
        <w:spacing w:before="200" w:after="200"/>
        <w:jc w:val="both"/>
        <w:rPr>
          <w:del w:id="199" w:author="Sean Walsh" w:date="2021-03-26T17:28:00Z"/>
        </w:rPr>
      </w:pPr>
      <w:del w:id="200" w:author="Sean Walsh" w:date="2021-03-26T17:28:00Z">
        <w:r w:rsidDel="0063408A">
          <w:delText>You agree that you will not during the period of six months following the termination of your employment within a radius of ten miles of any premises of the </w:delText>
        </w:r>
        <w:r w:rsidDel="0063408A">
          <w:rPr>
            <w:rStyle w:val="htmlpspan"/>
            <w:vanish/>
          </w:rPr>
          <w:delText>{{company.contract_business_known_as}}</w:delText>
        </w:r>
        <w:r w:rsidDel="0063408A">
          <w:rPr>
            <w:rStyle w:val="htmlpspan"/>
          </w:rPr>
          <w:delText>Company</w:delText>
        </w:r>
        <w:r w:rsidDel="0063408A">
          <w:delText> at which you have during the period of twelve months prior to the termination of your employment been employed, and whether directly or indirectly solely or jointly and whether on your own behalf or on behalf of any other third person, firm or company, be engaged in or concerned with any trade or business which provides services in competition with the services carried out by the </w:delText>
        </w:r>
        <w:r w:rsidDel="0063408A">
          <w:rPr>
            <w:rStyle w:val="htmlpspan"/>
            <w:vanish/>
          </w:rPr>
          <w:delText>{{company.contract_business_known_as}}</w:delText>
        </w:r>
        <w:r w:rsidDel="0063408A">
          <w:rPr>
            <w:rStyle w:val="htmlpspan"/>
          </w:rPr>
          <w:delText>Company</w:delText>
        </w:r>
        <w:r w:rsidDel="0063408A">
          <w:delText> at the date of termination of your employment.</w:delText>
        </w:r>
      </w:del>
    </w:p>
    <w:p w14:paraId="5D40FFD0" w14:textId="42AEE9BA" w:rsidR="003E6D0F" w:rsidDel="0063408A" w:rsidRDefault="00DB10DB">
      <w:pPr>
        <w:pStyle w:val="htmlp"/>
        <w:spacing w:before="200" w:after="200"/>
        <w:rPr>
          <w:del w:id="201" w:author="Sean Walsh" w:date="2021-03-26T17:28:00Z"/>
        </w:rPr>
      </w:pPr>
      <w:del w:id="202" w:author="Sean Walsh" w:date="2021-03-26T17:28:00Z">
        <w:r w:rsidDel="0063408A">
          <w:rPr>
            <w:u w:val="single"/>
          </w:rPr>
          <w:delText>Non-poaching</w:delText>
        </w:r>
      </w:del>
    </w:p>
    <w:p w14:paraId="21A2BD89" w14:textId="5F8DC5CD" w:rsidR="003E6D0F" w:rsidDel="0063408A" w:rsidRDefault="00DB10DB">
      <w:pPr>
        <w:pStyle w:val="htmlp"/>
        <w:spacing w:before="200" w:after="200"/>
        <w:jc w:val="both"/>
        <w:rPr>
          <w:del w:id="203" w:author="Sean Walsh" w:date="2021-03-26T17:28:00Z"/>
        </w:rPr>
      </w:pPr>
      <w:del w:id="204" w:author="Sean Walsh" w:date="2021-03-26T17:28:00Z">
        <w:r w:rsidDel="0063408A">
          <w:delText xml:space="preserve">You shall not for a period of </w:delText>
        </w:r>
        <w:r w:rsidR="00202ED6" w:rsidDel="0063408A">
          <w:rPr>
            <w:lang w:val="en-GB"/>
          </w:rPr>
          <w:delText>Twelve</w:delText>
        </w:r>
        <w:r w:rsidDel="0063408A">
          <w:delText xml:space="preserve"> months following the termination of your employment (either on your own behalf or for any other person, firm or company and whether directly or indirectly) approach any other employee of the </w:delText>
        </w:r>
        <w:r w:rsidDel="0063408A">
          <w:rPr>
            <w:rStyle w:val="htmlpspan"/>
            <w:vanish/>
          </w:rPr>
          <w:delText>{{company.contract_business_known_as}}</w:delText>
        </w:r>
        <w:r w:rsidDel="0063408A">
          <w:rPr>
            <w:rStyle w:val="htmlpspan"/>
          </w:rPr>
          <w:delText>Company</w:delText>
        </w:r>
        <w:r w:rsidDel="0063408A">
          <w:delText xml:space="preserve"> who is at the termination of your employment employed or who has over twelve months continuous employment with the </w:delText>
        </w:r>
        <w:r w:rsidDel="0063408A">
          <w:rPr>
            <w:rStyle w:val="htmlpspan"/>
            <w:vanish/>
          </w:rPr>
          <w:delText>{{company.contract_business_known_as}}</w:delText>
        </w:r>
        <w:r w:rsidDel="0063408A">
          <w:rPr>
            <w:rStyle w:val="htmlpspan"/>
          </w:rPr>
          <w:delText>Company</w:delText>
        </w:r>
        <w:r w:rsidDel="0063408A">
          <w:delText xml:space="preserve">, with a view to encouraging him or her to leave the </w:delText>
        </w:r>
        <w:r w:rsidDel="0063408A">
          <w:rPr>
            <w:rStyle w:val="htmlpspan"/>
            <w:vanish/>
          </w:rPr>
          <w:delText>{{company.contract_business_known_as}}</w:delText>
        </w:r>
        <w:r w:rsidDel="0063408A">
          <w:rPr>
            <w:rStyle w:val="htmlpspan"/>
          </w:rPr>
          <w:delText>Company</w:delText>
        </w:r>
        <w:r w:rsidDel="0063408A">
          <w:delText> and/or employing him or her.</w:delText>
        </w:r>
      </w:del>
    </w:p>
    <w:p w14:paraId="7B4DE49E" w14:textId="77777777" w:rsidR="003E6D0F" w:rsidRDefault="00DB10DB">
      <w:pPr>
        <w:pStyle w:val="htmlp"/>
        <w:spacing w:before="200" w:after="200"/>
      </w:pPr>
      <w:r>
        <w:rPr>
          <w:rStyle w:val="htmlpspan"/>
          <w:b/>
          <w:bCs/>
          <w:i/>
          <w:iCs/>
        </w:rPr>
        <w:t>Conflict of interest</w:t>
      </w:r>
    </w:p>
    <w:p w14:paraId="764875E9" w14:textId="77777777" w:rsidR="003E6D0F" w:rsidRDefault="00DB10DB">
      <w:pPr>
        <w:pStyle w:val="htmlp"/>
        <w:spacing w:before="200" w:after="200"/>
        <w:jc w:val="both"/>
      </w:pPr>
      <w:r>
        <w:rPr>
          <w:rStyle w:val="htmlpspan"/>
        </w:rPr>
        <w:t xml:space="preserve">During your employment you will be expected to devote the whole of your working time and attention to the </w:t>
      </w:r>
      <w:r>
        <w:rPr>
          <w:rStyle w:val="htmlpspan"/>
          <w:vanish/>
        </w:rPr>
        <w:t>{{company.contract_business_known_as}}</w:t>
      </w:r>
      <w:r>
        <w:rPr>
          <w:rStyle w:val="htmlpspan"/>
        </w:rPr>
        <w:t xml:space="preserve">Company’s business and to use your best endeavours to promote the </w:t>
      </w:r>
      <w:r>
        <w:rPr>
          <w:rStyle w:val="htmlpspan"/>
          <w:vanish/>
        </w:rPr>
        <w:t>{{company.contract_business_known_as}}</w:t>
      </w:r>
      <w:r>
        <w:rPr>
          <w:rStyle w:val="htmlpspan"/>
        </w:rPr>
        <w:t>Company’s general interest.</w:t>
      </w:r>
    </w:p>
    <w:p w14:paraId="54E056DE" w14:textId="77777777" w:rsidR="003E6D0F" w:rsidRDefault="00DB10DB">
      <w:pPr>
        <w:pStyle w:val="htmlp"/>
        <w:spacing w:before="200" w:after="200"/>
        <w:jc w:val="both"/>
      </w:pPr>
      <w:r>
        <w:rPr>
          <w:rStyle w:val="htmlpspan"/>
        </w:rPr>
        <w:t xml:space="preserve">If required to do so you must provide details of any relationships with any of the </w:t>
      </w:r>
      <w:r>
        <w:rPr>
          <w:rStyle w:val="htmlpspan"/>
          <w:vanish/>
        </w:rPr>
        <w:t>{{company.contract_business_known_as}}</w:t>
      </w:r>
      <w:r>
        <w:rPr>
          <w:rStyle w:val="htmlpspan"/>
        </w:rPr>
        <w:t xml:space="preserve">Company’s service users or suppliers and comply with any reasonable instructions given to you by the </w:t>
      </w:r>
      <w:r>
        <w:rPr>
          <w:rStyle w:val="htmlpspan"/>
          <w:vanish/>
        </w:rPr>
        <w:t>{{company.contract_business_known_as}}</w:t>
      </w:r>
      <w:r>
        <w:rPr>
          <w:rStyle w:val="htmlpspan"/>
        </w:rPr>
        <w:t>Company on such relationships.</w:t>
      </w:r>
    </w:p>
    <w:p w14:paraId="3D7159CA" w14:textId="117028CE" w:rsidR="003E6D0F" w:rsidRDefault="00DB10DB">
      <w:pPr>
        <w:pStyle w:val="htmlp"/>
        <w:spacing w:before="200" w:after="200"/>
        <w:jc w:val="both"/>
      </w:pPr>
      <w:r>
        <w:rPr>
          <w:rStyle w:val="htmlpspan"/>
        </w:rPr>
        <w:t>You agree that you will not during your employment</w:t>
      </w:r>
      <w:ins w:id="205" w:author="Sean Walsh" w:date="2021-03-26T17:29:00Z">
        <w:r w:rsidR="0063408A">
          <w:rPr>
            <w:rStyle w:val="htmlpspan"/>
            <w:lang w:val="en-GB"/>
          </w:rPr>
          <w:t xml:space="preserve"> under this contract</w:t>
        </w:r>
      </w:ins>
      <w:r>
        <w:rPr>
          <w:rStyle w:val="htmlpspan"/>
        </w:rPr>
        <w:t>, whether directly or indirectly solely or jointly and whether on your own behalf or on behalf of any other third person, firm or company, be engaged in or concerned with any other trade or business which provides care services.</w:t>
      </w:r>
    </w:p>
    <w:p w14:paraId="408E7DBD" w14:textId="77777777" w:rsidR="003E6D0F" w:rsidRDefault="00DB10DB">
      <w:pPr>
        <w:pStyle w:val="htmlp"/>
        <w:spacing w:before="200" w:after="200"/>
      </w:pPr>
      <w:r>
        <w:rPr>
          <w:b/>
          <w:bCs/>
          <w:i/>
          <w:iCs/>
        </w:rPr>
        <w:t>Other terms and conditions of employment</w:t>
      </w:r>
    </w:p>
    <w:p w14:paraId="357A8FF5" w14:textId="77777777" w:rsidR="003E6D0F" w:rsidRDefault="00DB10DB">
      <w:pPr>
        <w:pStyle w:val="htmlp"/>
        <w:spacing w:before="200" w:after="200"/>
        <w:jc w:val="both"/>
      </w:pPr>
      <w:r>
        <w:t>Any agreed amendments that materially alter the terms and conditions contained in your contract will be notified to you in writing and shall take precedence over the terms in this statement.</w:t>
      </w:r>
    </w:p>
    <w:p w14:paraId="39F16ABE" w14:textId="449A29B2" w:rsidR="003E6D0F" w:rsidDel="0063408A" w:rsidRDefault="00DB10DB">
      <w:pPr>
        <w:pStyle w:val="htmlp"/>
        <w:spacing w:before="200" w:after="200"/>
        <w:jc w:val="both"/>
        <w:rPr>
          <w:del w:id="206" w:author="Sean Walsh" w:date="2021-03-26T17:29:00Z"/>
        </w:rPr>
      </w:pPr>
      <w:del w:id="207" w:author="Sean Walsh" w:date="2021-03-26T17:29:00Z">
        <w:r w:rsidDel="0063408A">
          <w:delText>I have read, understood and am willing to abide by the terms and conditions laid down in the Employee Handbook and accept that they form an integral part of this Contract of Employment.</w:delText>
        </w:r>
      </w:del>
    </w:p>
    <w:p w14:paraId="7D98D276" w14:textId="77777777" w:rsidR="003E6D0F" w:rsidRDefault="00DB10DB">
      <w:pPr>
        <w:pStyle w:val="htmlp"/>
        <w:spacing w:before="200" w:after="200"/>
        <w:jc w:val="both"/>
      </w:pPr>
      <w:r>
        <w:t>Issued by ……………………………………………………. (for Employer)</w:t>
      </w:r>
    </w:p>
    <w:p w14:paraId="6ACEF818" w14:textId="77777777" w:rsidR="003E6D0F" w:rsidRDefault="00DB10DB">
      <w:pPr>
        <w:pStyle w:val="htmlp"/>
        <w:spacing w:before="200" w:after="200"/>
        <w:jc w:val="both"/>
      </w:pPr>
      <w:r>
        <w:t>Signed …………………………………………………………</w:t>
      </w:r>
    </w:p>
    <w:p w14:paraId="21109B0B" w14:textId="14D6A84A" w:rsidR="003E6D0F" w:rsidRPr="002F75AA" w:rsidRDefault="00DB10DB">
      <w:pPr>
        <w:pStyle w:val="htmlp"/>
        <w:spacing w:before="200" w:after="200"/>
        <w:jc w:val="both"/>
        <w:rPr>
          <w:lang w:val="en-GB"/>
        </w:rPr>
      </w:pPr>
      <w:r>
        <w:t xml:space="preserve">Date </w:t>
      </w:r>
      <w:r>
        <w:rPr>
          <w:rStyle w:val="htmlpspan"/>
          <w:vanish/>
        </w:rPr>
        <w:t>{{other.today}}</w:t>
      </w:r>
      <w:ins w:id="208" w:author="Sean Walsh" w:date="2021-03-26T17:41:00Z">
        <w:r w:rsidR="00DC5C6F">
          <w:rPr>
            <w:rStyle w:val="htmlpspan"/>
            <w:lang w:val="en-GB"/>
          </w:rPr>
          <w:t xml:space="preserve">[ADD DATE] </w:t>
        </w:r>
      </w:ins>
      <w:bookmarkStart w:id="209" w:name="OpenAt"/>
      <w:bookmarkEnd w:id="209"/>
      <w:del w:id="210" w:author="Sean Walsh" w:date="2021-03-26T17:41:00Z">
        <w:r w:rsidR="002F75AA" w:rsidDel="00DC5C6F">
          <w:rPr>
            <w:rStyle w:val="htmlpspan"/>
            <w:lang w:val="en-GB"/>
          </w:rPr>
          <w:delText>01</w:delText>
        </w:r>
        <w:r w:rsidDel="00DC5C6F">
          <w:rPr>
            <w:rStyle w:val="htmlpspan"/>
          </w:rPr>
          <w:delText>/0</w:delText>
        </w:r>
        <w:r w:rsidR="002F75AA" w:rsidDel="00DC5C6F">
          <w:rPr>
            <w:rStyle w:val="htmlpspan"/>
            <w:lang w:val="en-GB"/>
          </w:rPr>
          <w:delText>1</w:delText>
        </w:r>
        <w:r w:rsidDel="00DC5C6F">
          <w:rPr>
            <w:rStyle w:val="htmlpspan"/>
          </w:rPr>
          <w:delText>/20</w:delText>
        </w:r>
        <w:r w:rsidR="002F75AA" w:rsidDel="00DC5C6F">
          <w:rPr>
            <w:rStyle w:val="htmlpspan"/>
            <w:lang w:val="en-GB"/>
          </w:rPr>
          <w:delText>20</w:delText>
        </w:r>
      </w:del>
    </w:p>
    <w:p w14:paraId="1518C53F" w14:textId="77777777" w:rsidR="003E6D0F" w:rsidRDefault="00DB10DB">
      <w:pPr>
        <w:pStyle w:val="htmlp"/>
        <w:spacing w:before="200" w:after="200"/>
        <w:jc w:val="both"/>
      </w:pPr>
      <w:r>
        <w:t> </w:t>
      </w:r>
    </w:p>
    <w:p w14:paraId="7253C9F7" w14:textId="1BD1587A" w:rsidR="003E6D0F" w:rsidRDefault="00DB10DB">
      <w:pPr>
        <w:pStyle w:val="htmlp"/>
        <w:spacing w:before="200" w:after="200"/>
        <w:jc w:val="both"/>
        <w:rPr>
          <w:ins w:id="211" w:author="Sean Walsh" w:date="2021-03-26T17:29:00Z"/>
        </w:rPr>
      </w:pPr>
      <w:r>
        <w:t xml:space="preserve">Received by </w:t>
      </w:r>
      <w:r>
        <w:rPr>
          <w:rStyle w:val="htmlpspan"/>
          <w:vanish/>
        </w:rPr>
        <w:t>{{employee.fullname}}</w:t>
      </w:r>
      <w:r>
        <w:rPr>
          <w:rStyle w:val="htmlpspan"/>
          <w:color w:val="FFFFFF"/>
          <w:shd w:val="clear" w:color="auto" w:fill="E51941"/>
        </w:rPr>
        <w:t>{{employee.fullname}}</w:t>
      </w:r>
      <w:r>
        <w:t xml:space="preserve"> (Employee)</w:t>
      </w:r>
    </w:p>
    <w:p w14:paraId="493BF91E" w14:textId="5F792771" w:rsidR="0063408A" w:rsidRPr="0063408A" w:rsidRDefault="0063408A">
      <w:pPr>
        <w:pStyle w:val="htmlp"/>
        <w:spacing w:before="200" w:after="200"/>
        <w:jc w:val="both"/>
        <w:rPr>
          <w:lang w:val="en-GB"/>
          <w:rPrChange w:id="212" w:author="Sean Walsh" w:date="2021-03-26T17:29:00Z">
            <w:rPr/>
          </w:rPrChange>
        </w:rPr>
      </w:pPr>
      <w:ins w:id="213" w:author="Sean Walsh" w:date="2021-03-26T17:29:00Z">
        <w:r>
          <w:rPr>
            <w:lang w:val="en-GB"/>
          </w:rPr>
          <w:t xml:space="preserve">I agree to the above terms and confirm I have read and understood the Company’s Employee Handbook and I am willing to abide by the rule policies and procedures contained therein. </w:t>
        </w:r>
      </w:ins>
    </w:p>
    <w:p w14:paraId="1377FEE5" w14:textId="77777777" w:rsidR="003E6D0F" w:rsidRDefault="00DB10DB">
      <w:pPr>
        <w:pStyle w:val="htmlp"/>
        <w:spacing w:before="200" w:after="200"/>
        <w:jc w:val="both"/>
      </w:pPr>
      <w:r>
        <w:lastRenderedPageBreak/>
        <w:t>Signed …………………………………………………………</w:t>
      </w:r>
    </w:p>
    <w:p w14:paraId="7D7A5BE6" w14:textId="77777777" w:rsidR="003E6D0F" w:rsidRDefault="00DB10DB">
      <w:pPr>
        <w:pStyle w:val="htmlp"/>
        <w:spacing w:before="200" w:after="200"/>
        <w:jc w:val="both"/>
      </w:pPr>
      <w:r>
        <w:t>Date ……………………………………….</w:t>
      </w:r>
    </w:p>
    <w:sectPr w:rsidR="003E6D0F">
      <w:headerReference w:type="default" r:id="rId7"/>
      <w:footerReference w:type="default" r:id="rId8"/>
      <w:type w:val="continuous"/>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AF490" w14:textId="77777777" w:rsidR="00CA0B74" w:rsidRDefault="00CA0B74">
      <w:pPr>
        <w:spacing w:after="0" w:line="240" w:lineRule="auto"/>
      </w:pPr>
      <w:r>
        <w:separator/>
      </w:r>
    </w:p>
  </w:endnote>
  <w:endnote w:type="continuationSeparator" w:id="0">
    <w:p w14:paraId="3DF1BDBA" w14:textId="77777777" w:rsidR="00CA0B74" w:rsidRDefault="00CA0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34DA" w14:textId="566DFA70" w:rsidR="000F199D" w:rsidRDefault="000F199D">
    <w:pPr>
      <w:pStyle w:val="Footer"/>
    </w:pPr>
    <w:ins w:id="214" w:author="MARIANA NJIE" w:date="2023-05-31T18:26:00Z">
      <w:r>
        <w:rPr>
          <w:noProof/>
        </w:rPr>
        <w:drawing>
          <wp:inline distT="0" distB="0" distL="0" distR="0" wp14:anchorId="542D7E31" wp14:editId="494F1824">
            <wp:extent cx="1714500" cy="927100"/>
            <wp:effectExtent l="0" t="0" r="0" b="0"/>
            <wp:docPr id="1558780239"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780239" name="Picture 1" descr="A close-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14500" cy="927100"/>
                    </a:xfrm>
                    <a:prstGeom prst="rect">
                      <a:avLst/>
                    </a:prstGeom>
                  </pic:spPr>
                </pic:pic>
              </a:graphicData>
            </a:graphic>
          </wp:inline>
        </w:drawing>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BFAC2" w14:textId="77777777" w:rsidR="00CA0B74" w:rsidRDefault="00CA0B74">
      <w:pPr>
        <w:spacing w:after="0" w:line="240" w:lineRule="auto"/>
      </w:pPr>
      <w:r>
        <w:separator/>
      </w:r>
    </w:p>
  </w:footnote>
  <w:footnote w:type="continuationSeparator" w:id="0">
    <w:p w14:paraId="125366C2" w14:textId="77777777" w:rsidR="00CA0B74" w:rsidRDefault="00CA0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9774" w14:textId="2D8D1656" w:rsidR="00202ED6" w:rsidRDefault="00202ED6" w:rsidP="00202ED6">
    <w:pPr>
      <w:pStyle w:val="Header"/>
      <w:jc w:val="center"/>
    </w:pPr>
    <w:r>
      <w:rPr>
        <w:noProof/>
      </w:rPr>
      <w:drawing>
        <wp:inline distT="0" distB="0" distL="0" distR="0" wp14:anchorId="189EA1C2" wp14:editId="625586FC">
          <wp:extent cx="1466850"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093" cy="10295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7D78D4A4">
      <w:start w:val="1"/>
      <w:numFmt w:val="bullet"/>
      <w:lvlText w:val=""/>
      <w:lvlJc w:val="left"/>
      <w:pPr>
        <w:ind w:left="720" w:hanging="360"/>
      </w:pPr>
      <w:rPr>
        <w:rFonts w:ascii="Symbol" w:hAnsi="Symbol"/>
      </w:rPr>
    </w:lvl>
    <w:lvl w:ilvl="1" w:tplc="28440B06">
      <w:start w:val="1"/>
      <w:numFmt w:val="bullet"/>
      <w:lvlText w:val="o"/>
      <w:lvlJc w:val="left"/>
      <w:pPr>
        <w:tabs>
          <w:tab w:val="num" w:pos="1440"/>
        </w:tabs>
        <w:ind w:left="1440" w:hanging="360"/>
      </w:pPr>
      <w:rPr>
        <w:rFonts w:ascii="Courier New" w:hAnsi="Courier New"/>
      </w:rPr>
    </w:lvl>
    <w:lvl w:ilvl="2" w:tplc="29A85AE0">
      <w:start w:val="1"/>
      <w:numFmt w:val="bullet"/>
      <w:lvlText w:val=""/>
      <w:lvlJc w:val="left"/>
      <w:pPr>
        <w:tabs>
          <w:tab w:val="num" w:pos="2160"/>
        </w:tabs>
        <w:ind w:left="2160" w:hanging="360"/>
      </w:pPr>
      <w:rPr>
        <w:rFonts w:ascii="Wingdings" w:hAnsi="Wingdings"/>
      </w:rPr>
    </w:lvl>
    <w:lvl w:ilvl="3" w:tplc="D832B7D4">
      <w:start w:val="1"/>
      <w:numFmt w:val="bullet"/>
      <w:lvlText w:val=""/>
      <w:lvlJc w:val="left"/>
      <w:pPr>
        <w:tabs>
          <w:tab w:val="num" w:pos="2880"/>
        </w:tabs>
        <w:ind w:left="2880" w:hanging="360"/>
      </w:pPr>
      <w:rPr>
        <w:rFonts w:ascii="Symbol" w:hAnsi="Symbol"/>
      </w:rPr>
    </w:lvl>
    <w:lvl w:ilvl="4" w:tplc="CCE28EA2">
      <w:start w:val="1"/>
      <w:numFmt w:val="bullet"/>
      <w:lvlText w:val="o"/>
      <w:lvlJc w:val="left"/>
      <w:pPr>
        <w:tabs>
          <w:tab w:val="num" w:pos="3600"/>
        </w:tabs>
        <w:ind w:left="3600" w:hanging="360"/>
      </w:pPr>
      <w:rPr>
        <w:rFonts w:ascii="Courier New" w:hAnsi="Courier New"/>
      </w:rPr>
    </w:lvl>
    <w:lvl w:ilvl="5" w:tplc="52FABF32">
      <w:start w:val="1"/>
      <w:numFmt w:val="bullet"/>
      <w:lvlText w:val=""/>
      <w:lvlJc w:val="left"/>
      <w:pPr>
        <w:tabs>
          <w:tab w:val="num" w:pos="4320"/>
        </w:tabs>
        <w:ind w:left="4320" w:hanging="360"/>
      </w:pPr>
      <w:rPr>
        <w:rFonts w:ascii="Wingdings" w:hAnsi="Wingdings"/>
      </w:rPr>
    </w:lvl>
    <w:lvl w:ilvl="6" w:tplc="86EA1ED0">
      <w:start w:val="1"/>
      <w:numFmt w:val="bullet"/>
      <w:lvlText w:val=""/>
      <w:lvlJc w:val="left"/>
      <w:pPr>
        <w:tabs>
          <w:tab w:val="num" w:pos="5040"/>
        </w:tabs>
        <w:ind w:left="5040" w:hanging="360"/>
      </w:pPr>
      <w:rPr>
        <w:rFonts w:ascii="Symbol" w:hAnsi="Symbol"/>
      </w:rPr>
    </w:lvl>
    <w:lvl w:ilvl="7" w:tplc="58F8B6FA">
      <w:start w:val="1"/>
      <w:numFmt w:val="bullet"/>
      <w:lvlText w:val="o"/>
      <w:lvlJc w:val="left"/>
      <w:pPr>
        <w:tabs>
          <w:tab w:val="num" w:pos="5760"/>
        </w:tabs>
        <w:ind w:left="5760" w:hanging="360"/>
      </w:pPr>
      <w:rPr>
        <w:rFonts w:ascii="Courier New" w:hAnsi="Courier New"/>
      </w:rPr>
    </w:lvl>
    <w:lvl w:ilvl="8" w:tplc="100CF1B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CB8EC0AE">
      <w:start w:val="1"/>
      <w:numFmt w:val="bullet"/>
      <w:lvlText w:val=""/>
      <w:lvlJc w:val="left"/>
      <w:pPr>
        <w:ind w:left="720" w:hanging="360"/>
      </w:pPr>
      <w:rPr>
        <w:rFonts w:ascii="Symbol" w:hAnsi="Symbol"/>
      </w:rPr>
    </w:lvl>
    <w:lvl w:ilvl="1" w:tplc="8CDA1A58">
      <w:start w:val="1"/>
      <w:numFmt w:val="bullet"/>
      <w:lvlText w:val="o"/>
      <w:lvlJc w:val="left"/>
      <w:pPr>
        <w:tabs>
          <w:tab w:val="num" w:pos="1440"/>
        </w:tabs>
        <w:ind w:left="1440" w:hanging="360"/>
      </w:pPr>
      <w:rPr>
        <w:rFonts w:ascii="Courier New" w:hAnsi="Courier New"/>
      </w:rPr>
    </w:lvl>
    <w:lvl w:ilvl="2" w:tplc="1654F942">
      <w:start w:val="1"/>
      <w:numFmt w:val="bullet"/>
      <w:lvlText w:val=""/>
      <w:lvlJc w:val="left"/>
      <w:pPr>
        <w:tabs>
          <w:tab w:val="num" w:pos="2160"/>
        </w:tabs>
        <w:ind w:left="2160" w:hanging="360"/>
      </w:pPr>
      <w:rPr>
        <w:rFonts w:ascii="Wingdings" w:hAnsi="Wingdings"/>
      </w:rPr>
    </w:lvl>
    <w:lvl w:ilvl="3" w:tplc="13F26EF8">
      <w:start w:val="1"/>
      <w:numFmt w:val="bullet"/>
      <w:lvlText w:val=""/>
      <w:lvlJc w:val="left"/>
      <w:pPr>
        <w:tabs>
          <w:tab w:val="num" w:pos="2880"/>
        </w:tabs>
        <w:ind w:left="2880" w:hanging="360"/>
      </w:pPr>
      <w:rPr>
        <w:rFonts w:ascii="Symbol" w:hAnsi="Symbol"/>
      </w:rPr>
    </w:lvl>
    <w:lvl w:ilvl="4" w:tplc="89B6A6F6">
      <w:start w:val="1"/>
      <w:numFmt w:val="bullet"/>
      <w:lvlText w:val="o"/>
      <w:lvlJc w:val="left"/>
      <w:pPr>
        <w:tabs>
          <w:tab w:val="num" w:pos="3600"/>
        </w:tabs>
        <w:ind w:left="3600" w:hanging="360"/>
      </w:pPr>
      <w:rPr>
        <w:rFonts w:ascii="Courier New" w:hAnsi="Courier New"/>
      </w:rPr>
    </w:lvl>
    <w:lvl w:ilvl="5" w:tplc="C048141A">
      <w:start w:val="1"/>
      <w:numFmt w:val="bullet"/>
      <w:lvlText w:val=""/>
      <w:lvlJc w:val="left"/>
      <w:pPr>
        <w:tabs>
          <w:tab w:val="num" w:pos="4320"/>
        </w:tabs>
        <w:ind w:left="4320" w:hanging="360"/>
      </w:pPr>
      <w:rPr>
        <w:rFonts w:ascii="Wingdings" w:hAnsi="Wingdings"/>
      </w:rPr>
    </w:lvl>
    <w:lvl w:ilvl="6" w:tplc="A650FEE8">
      <w:start w:val="1"/>
      <w:numFmt w:val="bullet"/>
      <w:lvlText w:val=""/>
      <w:lvlJc w:val="left"/>
      <w:pPr>
        <w:tabs>
          <w:tab w:val="num" w:pos="5040"/>
        </w:tabs>
        <w:ind w:left="5040" w:hanging="360"/>
      </w:pPr>
      <w:rPr>
        <w:rFonts w:ascii="Symbol" w:hAnsi="Symbol"/>
      </w:rPr>
    </w:lvl>
    <w:lvl w:ilvl="7" w:tplc="A7749B6E">
      <w:start w:val="1"/>
      <w:numFmt w:val="bullet"/>
      <w:lvlText w:val="o"/>
      <w:lvlJc w:val="left"/>
      <w:pPr>
        <w:tabs>
          <w:tab w:val="num" w:pos="5760"/>
        </w:tabs>
        <w:ind w:left="5760" w:hanging="360"/>
      </w:pPr>
      <w:rPr>
        <w:rFonts w:ascii="Courier New" w:hAnsi="Courier New"/>
      </w:rPr>
    </w:lvl>
    <w:lvl w:ilvl="8" w:tplc="49C688F0">
      <w:start w:val="1"/>
      <w:numFmt w:val="bullet"/>
      <w:lvlText w:val=""/>
      <w:lvlJc w:val="left"/>
      <w:pPr>
        <w:tabs>
          <w:tab w:val="num" w:pos="6480"/>
        </w:tabs>
        <w:ind w:left="6480" w:hanging="360"/>
      </w:pPr>
      <w:rPr>
        <w:rFonts w:ascii="Wingdings" w:hAnsi="Wingdings"/>
      </w:r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45899243">
    <w:abstractNumId w:val="0"/>
  </w:num>
  <w:num w:numId="2" w16cid:durableId="83772103">
    <w:abstractNumId w:val="1"/>
  </w:num>
  <w:num w:numId="3" w16cid:durableId="20511057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21151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02788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23076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an Walsh">
    <w15:presenceInfo w15:providerId="AD" w15:userId="S::sean.walsh@hjsolicitors.co.uk::2fb93145-5a69-48f4-bc0d-33d084e43d0a"/>
  </w15:person>
  <w15:person w15:author="MARIANA NJIE">
    <w15:presenceInfo w15:providerId="AD" w15:userId="S::mariana@mandnweb.com::aebd0252-c3ef-4b4c-a501-851e01416b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D0F"/>
    <w:rsid w:val="000F199D"/>
    <w:rsid w:val="00202ED6"/>
    <w:rsid w:val="002C193C"/>
    <w:rsid w:val="002F75AA"/>
    <w:rsid w:val="003E6D0F"/>
    <w:rsid w:val="00573BE5"/>
    <w:rsid w:val="0063408A"/>
    <w:rsid w:val="009D750D"/>
    <w:rsid w:val="009E450D"/>
    <w:rsid w:val="00A05A73"/>
    <w:rsid w:val="00B038BC"/>
    <w:rsid w:val="00CA0B74"/>
    <w:rsid w:val="00D80E50"/>
    <w:rsid w:val="00DB10DB"/>
    <w:rsid w:val="00DC5C6F"/>
    <w:rsid w:val="00DE4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3CB39"/>
  <w15:docId w15:val="{8632AA81-8EF0-4684-863A-E8675DE5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8C3"/>
    <w:rPr>
      <w:rFonts w:ascii="Verdana" w:hAnsi="Verdana"/>
    </w:rPr>
  </w:style>
  <w:style w:type="paragraph" w:styleId="Heading4">
    <w:name w:val="heading 4"/>
    <w:basedOn w:val="Normal"/>
    <w:next w:val="Normal"/>
    <w:qFormat/>
    <w:rsid w:val="00EF7B96"/>
    <w:pPr>
      <w:keepNext/>
      <w:spacing w:before="240" w:after="60"/>
      <w:outlineLvl w:val="3"/>
    </w:pPr>
    <w:rPr>
      <w:rFonts w:eastAsia="Verdana" w:cs="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2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248D"/>
    <w:pPr>
      <w:tabs>
        <w:tab w:val="center" w:pos="4819"/>
        <w:tab w:val="right" w:pos="9639"/>
      </w:tabs>
      <w:spacing w:after="0" w:line="240" w:lineRule="auto"/>
    </w:pPr>
  </w:style>
  <w:style w:type="character" w:customStyle="1" w:styleId="HeaderChar">
    <w:name w:val="Header Char"/>
    <w:basedOn w:val="DefaultParagraphFont"/>
    <w:link w:val="Header"/>
    <w:uiPriority w:val="99"/>
    <w:rsid w:val="00FF248D"/>
  </w:style>
  <w:style w:type="paragraph" w:customStyle="1" w:styleId="footerstyle">
    <w:name w:val="footer style"/>
    <w:basedOn w:val="Normal"/>
    <w:link w:val="Footer1"/>
    <w:uiPriority w:val="99"/>
    <w:unhideWhenUsed/>
    <w:rsid w:val="00FF248D"/>
    <w:pPr>
      <w:tabs>
        <w:tab w:val="center" w:pos="4819"/>
        <w:tab w:val="right" w:pos="9639"/>
      </w:tabs>
      <w:spacing w:after="0" w:line="240" w:lineRule="auto"/>
    </w:pPr>
  </w:style>
  <w:style w:type="character" w:customStyle="1" w:styleId="Footer1">
    <w:name w:val="Footer1"/>
    <w:basedOn w:val="DefaultParagraphFont"/>
    <w:link w:val="footerstyle"/>
    <w:uiPriority w:val="99"/>
    <w:rsid w:val="00FF248D"/>
  </w:style>
  <w:style w:type="character" w:styleId="Hyperlink">
    <w:name w:val="Hyperlink"/>
    <w:basedOn w:val="DefaultParagraphFont"/>
    <w:uiPriority w:val="99"/>
    <w:unhideWhenUsed/>
    <w:rsid w:val="002E38C3"/>
    <w:rPr>
      <w:color w:val="0563C1" w:themeColor="hyperlink"/>
      <w:u w:val="single"/>
    </w:rPr>
  </w:style>
  <w:style w:type="character" w:customStyle="1" w:styleId="htmlpspan">
    <w:name w:val="html_p_span"/>
    <w:basedOn w:val="DefaultParagraphFont"/>
    <w:rPr>
      <w:rFonts w:ascii="Verdana" w:eastAsia="Verdana" w:hAnsi="Verdana" w:cs="Verdana"/>
      <w:sz w:val="20"/>
      <w:szCs w:val="20"/>
    </w:rPr>
  </w:style>
  <w:style w:type="paragraph" w:customStyle="1" w:styleId="htmlp">
    <w:name w:val="html_p"/>
    <w:basedOn w:val="Normal"/>
    <w:rPr>
      <w:rFonts w:eastAsia="Verdana" w:cs="Verdana"/>
    </w:rPr>
  </w:style>
  <w:style w:type="character" w:customStyle="1" w:styleId="span">
    <w:name w:val="span"/>
    <w:basedOn w:val="DefaultParagraphFont"/>
    <w:rPr>
      <w:rFonts w:ascii="Verdana" w:eastAsia="Verdana" w:hAnsi="Verdana" w:cs="Verdana"/>
      <w:sz w:val="20"/>
      <w:szCs w:val="20"/>
    </w:rPr>
  </w:style>
  <w:style w:type="character" w:customStyle="1" w:styleId="htmlulspan">
    <w:name w:val="html_ul_span"/>
    <w:basedOn w:val="DefaultParagraphFont"/>
    <w:rPr>
      <w:rFonts w:ascii="Verdana" w:eastAsia="Verdana" w:hAnsi="Verdana" w:cs="Verdana"/>
      <w:sz w:val="20"/>
      <w:szCs w:val="20"/>
    </w:rPr>
  </w:style>
  <w:style w:type="paragraph" w:customStyle="1" w:styleId="li">
    <w:name w:val="li"/>
    <w:basedOn w:val="Normal"/>
    <w:pPr>
      <w:pBdr>
        <w:left w:val="none" w:sz="0" w:space="15" w:color="auto"/>
      </w:pBdr>
    </w:pPr>
    <w:rPr>
      <w:rFonts w:eastAsia="Verdana" w:cs="Verdana"/>
    </w:rPr>
  </w:style>
  <w:style w:type="paragraph" w:styleId="Footer">
    <w:name w:val="footer"/>
    <w:basedOn w:val="Normal"/>
    <w:link w:val="FooterChar"/>
    <w:uiPriority w:val="99"/>
    <w:unhideWhenUsed/>
    <w:rsid w:val="00202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ED6"/>
    <w:rPr>
      <w:rFonts w:ascii="Verdana" w:hAnsi="Verdana"/>
    </w:rPr>
  </w:style>
  <w:style w:type="paragraph" w:customStyle="1" w:styleId="TitleClause">
    <w:name w:val="Title Clause"/>
    <w:basedOn w:val="Normal"/>
    <w:rsid w:val="00D80E50"/>
    <w:pPr>
      <w:keepNext/>
      <w:numPr>
        <w:numId w:val="3"/>
      </w:numPr>
      <w:spacing w:before="240" w:after="240" w:line="300" w:lineRule="atLeast"/>
      <w:jc w:val="both"/>
      <w:outlineLvl w:val="0"/>
    </w:pPr>
    <w:rPr>
      <w:rFonts w:ascii="Arial" w:eastAsia="Times New Roman" w:hAnsi="Arial" w:cs="Times New Roman"/>
      <w:b/>
      <w:color w:val="000000"/>
      <w:kern w:val="28"/>
      <w:sz w:val="22"/>
      <w:lang w:val="en-GB"/>
    </w:rPr>
  </w:style>
  <w:style w:type="paragraph" w:customStyle="1" w:styleId="Untitledsubclause1">
    <w:name w:val="Untitled subclause 1"/>
    <w:basedOn w:val="Normal"/>
    <w:rsid w:val="00D80E50"/>
    <w:pPr>
      <w:numPr>
        <w:ilvl w:val="1"/>
        <w:numId w:val="3"/>
      </w:numPr>
      <w:spacing w:before="280" w:after="120" w:line="300" w:lineRule="atLeast"/>
      <w:jc w:val="both"/>
      <w:outlineLvl w:val="1"/>
    </w:pPr>
    <w:rPr>
      <w:rFonts w:ascii="Arial" w:eastAsia="Times New Roman" w:hAnsi="Arial" w:cs="Times New Roman"/>
      <w:color w:val="000000"/>
      <w:sz w:val="22"/>
      <w:lang w:val="en-GB"/>
    </w:rPr>
  </w:style>
  <w:style w:type="paragraph" w:customStyle="1" w:styleId="Untitledsubclause2">
    <w:name w:val="Untitled subclause 2"/>
    <w:basedOn w:val="Normal"/>
    <w:rsid w:val="00D80E50"/>
    <w:pPr>
      <w:numPr>
        <w:ilvl w:val="2"/>
        <w:numId w:val="3"/>
      </w:numPr>
      <w:spacing w:after="120" w:line="300" w:lineRule="atLeast"/>
      <w:jc w:val="both"/>
      <w:outlineLvl w:val="2"/>
    </w:pPr>
    <w:rPr>
      <w:rFonts w:ascii="Arial" w:eastAsia="Times New Roman" w:hAnsi="Arial" w:cs="Times New Roman"/>
      <w:color w:val="000000"/>
      <w:sz w:val="22"/>
      <w:lang w:val="en-GB"/>
    </w:rPr>
  </w:style>
  <w:style w:type="paragraph" w:customStyle="1" w:styleId="Untitledsubclause3">
    <w:name w:val="Untitled subclause 3"/>
    <w:basedOn w:val="Normal"/>
    <w:rsid w:val="00D80E50"/>
    <w:pPr>
      <w:numPr>
        <w:ilvl w:val="3"/>
        <w:numId w:val="3"/>
      </w:numPr>
      <w:tabs>
        <w:tab w:val="left" w:pos="2261"/>
      </w:tabs>
      <w:spacing w:after="120" w:line="300" w:lineRule="atLeast"/>
      <w:jc w:val="both"/>
      <w:outlineLvl w:val="3"/>
    </w:pPr>
    <w:rPr>
      <w:rFonts w:ascii="Arial" w:eastAsia="Times New Roman" w:hAnsi="Arial" w:cs="Times New Roman"/>
      <w:color w:val="000000"/>
      <w:sz w:val="22"/>
      <w:lang w:val="en-GB"/>
    </w:rPr>
  </w:style>
  <w:style w:type="paragraph" w:customStyle="1" w:styleId="Untitledsubclause4">
    <w:name w:val="Untitled subclause 4"/>
    <w:basedOn w:val="Normal"/>
    <w:rsid w:val="00D80E50"/>
    <w:pPr>
      <w:numPr>
        <w:ilvl w:val="4"/>
        <w:numId w:val="3"/>
      </w:numPr>
      <w:spacing w:after="120" w:line="300" w:lineRule="atLeast"/>
      <w:jc w:val="both"/>
      <w:outlineLvl w:val="4"/>
    </w:pPr>
    <w:rPr>
      <w:rFonts w:ascii="Arial" w:eastAsia="Times New Roman" w:hAnsi="Arial" w:cs="Times New Roman"/>
      <w:color w:val="000000"/>
      <w:sz w:val="22"/>
      <w:lang w:val="en-GB"/>
    </w:rPr>
  </w:style>
  <w:style w:type="character" w:customStyle="1" w:styleId="Defterm">
    <w:name w:val="Defterm"/>
    <w:rsid w:val="0063408A"/>
    <w:rPr>
      <w:b/>
      <w:color w:val="000000"/>
      <w:sz w:val="22"/>
    </w:rPr>
  </w:style>
  <w:style w:type="paragraph" w:styleId="Revision">
    <w:name w:val="Revision"/>
    <w:hidden/>
    <w:uiPriority w:val="99"/>
    <w:semiHidden/>
    <w:rsid w:val="000F199D"/>
    <w:pPr>
      <w:spacing w:after="0" w:line="240" w:lineRule="auto"/>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3413</Words>
  <Characters>19456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M&amp;NHEALTHCARE</dc:creator>
  <cp:lastModifiedBy>MARIANA NJIE</cp:lastModifiedBy>
  <cp:revision>2</cp:revision>
  <dcterms:created xsi:type="dcterms:W3CDTF">2023-05-31T17:32:00Z</dcterms:created>
  <dcterms:modified xsi:type="dcterms:W3CDTF">2023-05-31T17:32:00Z</dcterms:modified>
</cp:coreProperties>
</file>